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660"/>
        <w:gridCol w:w="5244"/>
      </w:tblGrid>
      <w:tr w:rsidR="00A35887" w:rsidRPr="003F5BA5" w:rsidDel="00035BB1" w14:paraId="3FB35E0A" w14:textId="1B597023" w:rsidTr="00C148C1">
        <w:trPr>
          <w:del w:id="0" w:author="Комарова Ольга Вячеславовна" w:date="2019-08-23T10:10:00Z"/>
        </w:trPr>
        <w:tc>
          <w:tcPr>
            <w:tcW w:w="4838" w:type="dxa"/>
          </w:tcPr>
          <w:p w14:paraId="2B0D081E" w14:textId="5FF6EEA1" w:rsidR="00A35887" w:rsidRPr="003F5BA5" w:rsidDel="00035BB1" w:rsidRDefault="00A35887" w:rsidP="001D74F1">
            <w:pPr>
              <w:jc w:val="right"/>
              <w:rPr>
                <w:del w:id="1" w:author="Комарова Ольга Вячеславовна" w:date="2019-08-23T10:10:00Z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60" w:type="dxa"/>
          </w:tcPr>
          <w:p w14:paraId="2DFD3A98" w14:textId="1F2D86BC" w:rsidR="00A35887" w:rsidRPr="003F5BA5" w:rsidDel="00035BB1" w:rsidRDefault="00A35887" w:rsidP="001D74F1">
            <w:pPr>
              <w:jc w:val="right"/>
              <w:rPr>
                <w:del w:id="2" w:author="Комарова Ольга Вячеславовна" w:date="2019-08-23T10:10:00Z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6BDAEEF" w14:textId="45123F25" w:rsidR="00A35887" w:rsidRPr="003F5BA5" w:rsidDel="00035BB1" w:rsidRDefault="00A35887" w:rsidP="001D74F1">
            <w:pPr>
              <w:rPr>
                <w:del w:id="3" w:author="Комарова Ольга Вячеславовна" w:date="2019-08-23T10:10:00Z"/>
                <w:rFonts w:ascii="Liberation Serif" w:hAnsi="Liberation Serif" w:cs="Liberation Serif"/>
                <w:sz w:val="24"/>
                <w:szCs w:val="24"/>
              </w:rPr>
            </w:pPr>
            <w:del w:id="4" w:author="Комарова Ольга Вячеславовна" w:date="2019-08-23T10:10:00Z">
              <w:r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У</w:delText>
              </w:r>
              <w:r w:rsidR="00C80C57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ТВЕРЖДАЮ</w:delText>
              </w:r>
            </w:del>
          </w:p>
          <w:p w14:paraId="15ECFF3D" w14:textId="7156E9C7" w:rsidR="00626E7B" w:rsidRPr="003F5BA5" w:rsidDel="00035BB1" w:rsidRDefault="002815E4" w:rsidP="001D74F1">
            <w:pPr>
              <w:rPr>
                <w:del w:id="5" w:author="Комарова Ольга Вячеславовна" w:date="2019-08-23T10:10:00Z"/>
                <w:rFonts w:ascii="Liberation Serif" w:hAnsi="Liberation Serif" w:cs="Liberation Serif"/>
                <w:sz w:val="24"/>
                <w:szCs w:val="24"/>
              </w:rPr>
            </w:pPr>
            <w:del w:id="6" w:author="Комарова Ольга Вячеславовна" w:date="2019-08-23T10:10:00Z">
              <w:r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Заместитель</w:delText>
              </w:r>
              <w:r w:rsidR="00626E7B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 xml:space="preserve"> Губернатора</w:delText>
              </w:r>
            </w:del>
          </w:p>
          <w:p w14:paraId="400876AA" w14:textId="0BB24B68" w:rsidR="00626E7B" w:rsidRPr="003F5BA5" w:rsidDel="00035BB1" w:rsidRDefault="005C4EF4" w:rsidP="001D74F1">
            <w:pPr>
              <w:rPr>
                <w:del w:id="7" w:author="Комарова Ольга Вячеславовна" w:date="2019-08-23T10:10:00Z"/>
                <w:rFonts w:ascii="Liberation Serif" w:hAnsi="Liberation Serif" w:cs="Liberation Serif"/>
                <w:sz w:val="24"/>
                <w:szCs w:val="24"/>
              </w:rPr>
            </w:pPr>
            <w:del w:id="8" w:author="Комарова Ольга Вячеславовна" w:date="2019-08-23T10:10:00Z">
              <w:r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 xml:space="preserve">Свердловской </w:delText>
              </w:r>
              <w:r w:rsidR="00626E7B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области</w:delText>
              </w:r>
            </w:del>
          </w:p>
          <w:p w14:paraId="1FBD37BE" w14:textId="1DE611CB" w:rsidR="00626E7B" w:rsidRPr="003F5BA5" w:rsidDel="00035BB1" w:rsidRDefault="00626E7B" w:rsidP="001D74F1">
            <w:pPr>
              <w:rPr>
                <w:del w:id="9" w:author="Комарова Ольга Вячеславовна" w:date="2019-08-23T10:10:00Z"/>
                <w:rFonts w:ascii="Liberation Serif" w:hAnsi="Liberation Serif" w:cs="Liberation Serif"/>
                <w:sz w:val="24"/>
                <w:szCs w:val="24"/>
              </w:rPr>
            </w:pPr>
            <w:del w:id="10" w:author="Комарова Ольга Вячеславовна" w:date="2019-08-23T10:10:00Z">
              <w:r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 xml:space="preserve">__________________ </w:delText>
              </w:r>
              <w:r w:rsidR="002815E4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П.В. Креков</w:delText>
              </w:r>
            </w:del>
          </w:p>
          <w:p w14:paraId="391041A6" w14:textId="30969185" w:rsidR="00015C73" w:rsidRPr="003F5BA5" w:rsidDel="00035BB1" w:rsidRDefault="005C4EF4" w:rsidP="001D74F1">
            <w:pPr>
              <w:rPr>
                <w:del w:id="11" w:author="Комарова Ольга Вячеславовна" w:date="2019-08-23T10:10:00Z"/>
                <w:rFonts w:ascii="Liberation Serif" w:hAnsi="Liberation Serif" w:cs="Liberation Serif"/>
                <w:sz w:val="24"/>
                <w:szCs w:val="24"/>
              </w:rPr>
            </w:pPr>
            <w:del w:id="12" w:author="Комарова Ольга Вячеславовна" w:date="2019-08-23T10:10:00Z">
              <w:r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от</w:delText>
              </w:r>
              <w:r w:rsidR="00711EB7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___</w:delText>
              </w:r>
              <w:r w:rsidR="00015C73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_</w:delText>
              </w:r>
              <w:r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______</w:delText>
              </w:r>
              <w:r w:rsidR="00015C73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_</w:delText>
              </w:r>
              <w:r w:rsidR="00711EB7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 xml:space="preserve"> 201</w:delText>
              </w:r>
              <w:r w:rsidR="004D54D8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 xml:space="preserve">9 </w:delText>
              </w:r>
              <w:r w:rsidR="00015C73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 xml:space="preserve">№ </w:delText>
              </w:r>
              <w:r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_</w:delText>
              </w:r>
              <w:r w:rsidR="00015C73" w:rsidRPr="003F5BA5" w:rsidDel="00035BB1">
                <w:rPr>
                  <w:rFonts w:ascii="Liberation Serif" w:hAnsi="Liberation Serif" w:cs="Liberation Serif"/>
                  <w:sz w:val="24"/>
                  <w:szCs w:val="24"/>
                </w:rPr>
                <w:delText>__________________</w:delText>
              </w:r>
            </w:del>
          </w:p>
        </w:tc>
      </w:tr>
    </w:tbl>
    <w:p w14:paraId="5F2B6C37" w14:textId="512FB9DE" w:rsidR="00A35887" w:rsidRPr="003F5BA5" w:rsidDel="00035BB1" w:rsidRDefault="00A35887" w:rsidP="001D74F1">
      <w:pPr>
        <w:jc w:val="right"/>
        <w:rPr>
          <w:del w:id="13" w:author="Комарова Ольга Вячеславовна" w:date="2019-08-23T10:10:00Z"/>
          <w:rFonts w:ascii="Liberation Serif" w:hAnsi="Liberation Serif" w:cs="Liberation Serif"/>
          <w:sz w:val="24"/>
          <w:szCs w:val="24"/>
        </w:rPr>
      </w:pPr>
    </w:p>
    <w:p w14:paraId="1FE357DE" w14:textId="2EFA5A9B" w:rsidR="0062192B" w:rsidRPr="003F5BA5" w:rsidDel="00035BB1" w:rsidRDefault="0062192B" w:rsidP="001D74F1">
      <w:pPr>
        <w:jc w:val="center"/>
        <w:rPr>
          <w:del w:id="14" w:author="Комарова Ольга Вячеславовна" w:date="2019-08-23T10:10:00Z"/>
          <w:rFonts w:ascii="Liberation Serif" w:hAnsi="Liberation Serif" w:cs="Liberation Serif"/>
          <w:sz w:val="24"/>
          <w:szCs w:val="24"/>
        </w:rPr>
      </w:pPr>
    </w:p>
    <w:p w14:paraId="6FAEA9FA" w14:textId="77777777" w:rsidR="0062192B" w:rsidRPr="003F5BA5" w:rsidRDefault="001505D6" w:rsidP="001D74F1">
      <w:pPr>
        <w:jc w:val="center"/>
        <w:rPr>
          <w:rFonts w:ascii="Liberation Serif" w:hAnsi="Liberation Serif" w:cs="Liberation Serif"/>
          <w:b/>
        </w:rPr>
      </w:pPr>
      <w:bookmarkStart w:id="15" w:name="_GoBack"/>
      <w:bookmarkEnd w:id="15"/>
      <w:r w:rsidRPr="003F5BA5">
        <w:rPr>
          <w:rFonts w:ascii="Liberation Serif" w:hAnsi="Liberation Serif" w:cs="Liberation Serif"/>
          <w:b/>
        </w:rPr>
        <w:t>П</w:t>
      </w:r>
      <w:r w:rsidR="00000049" w:rsidRPr="003F5BA5">
        <w:rPr>
          <w:rFonts w:ascii="Liberation Serif" w:hAnsi="Liberation Serif" w:cs="Liberation Serif"/>
          <w:b/>
        </w:rPr>
        <w:t>ЛАН</w:t>
      </w:r>
      <w:r w:rsidR="00000049" w:rsidRPr="003F5BA5">
        <w:rPr>
          <w:rFonts w:ascii="Liberation Serif" w:hAnsi="Liberation Serif" w:cs="Liberation Serif"/>
          <w:b/>
        </w:rPr>
        <w:br/>
      </w:r>
      <w:r w:rsidR="00AB3581" w:rsidRPr="003F5BA5">
        <w:rPr>
          <w:rFonts w:ascii="Liberation Serif" w:hAnsi="Liberation Serif" w:cs="Liberation Serif"/>
          <w:b/>
        </w:rPr>
        <w:t xml:space="preserve">мероприятий </w:t>
      </w:r>
      <w:r w:rsidR="00F46675" w:rsidRPr="003F5BA5">
        <w:rPr>
          <w:rFonts w:ascii="Liberation Serif" w:hAnsi="Liberation Serif" w:cs="Liberation Serif"/>
          <w:b/>
        </w:rPr>
        <w:t>месячника</w:t>
      </w:r>
      <w:r w:rsidR="00D746A2" w:rsidRPr="003F5BA5">
        <w:rPr>
          <w:rFonts w:ascii="Liberation Serif" w:hAnsi="Liberation Serif" w:cs="Liberation Serif"/>
          <w:b/>
        </w:rPr>
        <w:t xml:space="preserve">, </w:t>
      </w:r>
      <w:r w:rsidR="0015020F" w:rsidRPr="003F5BA5">
        <w:rPr>
          <w:rFonts w:ascii="Liberation Serif" w:hAnsi="Liberation Serif" w:cs="Liberation Serif"/>
          <w:b/>
        </w:rPr>
        <w:t>посвяще</w:t>
      </w:r>
      <w:r w:rsidR="00D34236" w:rsidRPr="003F5BA5">
        <w:rPr>
          <w:rFonts w:ascii="Liberation Serif" w:hAnsi="Liberation Serif" w:cs="Liberation Serif"/>
          <w:b/>
        </w:rPr>
        <w:t>нн</w:t>
      </w:r>
      <w:r w:rsidR="00AB3581" w:rsidRPr="003F5BA5">
        <w:rPr>
          <w:rFonts w:ascii="Liberation Serif" w:hAnsi="Liberation Serif" w:cs="Liberation Serif"/>
          <w:b/>
        </w:rPr>
        <w:t>ого</w:t>
      </w:r>
      <w:r w:rsidR="00D746A2" w:rsidRPr="003F5BA5">
        <w:rPr>
          <w:rFonts w:ascii="Liberation Serif" w:hAnsi="Liberation Serif" w:cs="Liberation Serif"/>
          <w:b/>
        </w:rPr>
        <w:t xml:space="preserve"> </w:t>
      </w:r>
      <w:r w:rsidR="00F46675" w:rsidRPr="003F5BA5">
        <w:rPr>
          <w:rFonts w:ascii="Liberation Serif" w:hAnsi="Liberation Serif" w:cs="Liberation Serif"/>
          <w:b/>
        </w:rPr>
        <w:t xml:space="preserve">празднованию </w:t>
      </w:r>
      <w:r w:rsidR="00D746A2" w:rsidRPr="003F5BA5">
        <w:rPr>
          <w:rFonts w:ascii="Liberation Serif" w:hAnsi="Liberation Serif" w:cs="Liberation Serif"/>
          <w:b/>
        </w:rPr>
        <w:t>Дн</w:t>
      </w:r>
      <w:r w:rsidR="00F46675" w:rsidRPr="003F5BA5">
        <w:rPr>
          <w:rFonts w:ascii="Liberation Serif" w:hAnsi="Liberation Serif" w:cs="Liberation Serif"/>
          <w:b/>
        </w:rPr>
        <w:t>я</w:t>
      </w:r>
      <w:r w:rsidR="00D746A2" w:rsidRPr="003F5BA5">
        <w:rPr>
          <w:rFonts w:ascii="Liberation Serif" w:hAnsi="Liberation Serif" w:cs="Liberation Serif"/>
          <w:b/>
        </w:rPr>
        <w:t xml:space="preserve"> пенсионера в Свердловской области</w:t>
      </w:r>
      <w:r w:rsidR="00F46675" w:rsidRPr="003F5BA5">
        <w:rPr>
          <w:rFonts w:ascii="Liberation Serif" w:hAnsi="Liberation Serif" w:cs="Liberation Serif"/>
          <w:b/>
        </w:rPr>
        <w:t>,</w:t>
      </w:r>
      <w:r w:rsidR="0062192B" w:rsidRPr="003F5BA5">
        <w:rPr>
          <w:rFonts w:ascii="Liberation Serif" w:hAnsi="Liberation Serif" w:cs="Liberation Serif"/>
          <w:b/>
        </w:rPr>
        <w:t xml:space="preserve"> </w:t>
      </w:r>
    </w:p>
    <w:p w14:paraId="1ABBBCDB" w14:textId="77777777" w:rsidR="001505D6" w:rsidRPr="003F5BA5" w:rsidRDefault="0062192B" w:rsidP="001D74F1">
      <w:pPr>
        <w:jc w:val="center"/>
        <w:rPr>
          <w:rFonts w:ascii="Liberation Serif" w:hAnsi="Liberation Serif" w:cs="Liberation Serif"/>
          <w:b/>
        </w:rPr>
      </w:pPr>
      <w:r w:rsidRPr="003F5BA5">
        <w:rPr>
          <w:rFonts w:ascii="Liberation Serif" w:hAnsi="Liberation Serif" w:cs="Liberation Serif"/>
          <w:b/>
        </w:rPr>
        <w:t>в августе</w:t>
      </w:r>
      <w:r w:rsidR="0015020F" w:rsidRPr="003F5BA5">
        <w:rPr>
          <w:rFonts w:ascii="Liberation Serif" w:hAnsi="Liberation Serif" w:cs="Liberation Serif"/>
          <w:b/>
        </w:rPr>
        <w:t xml:space="preserve"> </w:t>
      </w:r>
      <w:r w:rsidRPr="003F5BA5">
        <w:rPr>
          <w:rFonts w:ascii="Liberation Serif" w:hAnsi="Liberation Serif" w:cs="Liberation Serif"/>
          <w:b/>
        </w:rPr>
        <w:t>–</w:t>
      </w:r>
      <w:r w:rsidR="0015020F" w:rsidRPr="003F5BA5">
        <w:rPr>
          <w:rFonts w:ascii="Liberation Serif" w:hAnsi="Liberation Serif" w:cs="Liberation Serif"/>
          <w:b/>
        </w:rPr>
        <w:t xml:space="preserve"> </w:t>
      </w:r>
      <w:r w:rsidR="009C2D11" w:rsidRPr="003F5BA5">
        <w:rPr>
          <w:rFonts w:ascii="Liberation Serif" w:hAnsi="Liberation Serif" w:cs="Liberation Serif"/>
          <w:b/>
        </w:rPr>
        <w:t>октябре</w:t>
      </w:r>
      <w:r w:rsidRPr="003F5BA5">
        <w:rPr>
          <w:rFonts w:ascii="Liberation Serif" w:hAnsi="Liberation Serif" w:cs="Liberation Serif"/>
          <w:b/>
        </w:rPr>
        <w:t xml:space="preserve"> 201</w:t>
      </w:r>
      <w:r w:rsidR="00F85717" w:rsidRPr="003F5BA5">
        <w:rPr>
          <w:rFonts w:ascii="Liberation Serif" w:hAnsi="Liberation Serif" w:cs="Liberation Serif"/>
          <w:b/>
        </w:rPr>
        <w:t>9</w:t>
      </w:r>
      <w:r w:rsidRPr="003F5BA5">
        <w:rPr>
          <w:rFonts w:ascii="Liberation Serif" w:hAnsi="Liberation Serif" w:cs="Liberation Serif"/>
          <w:b/>
        </w:rPr>
        <w:t xml:space="preserve"> года</w:t>
      </w:r>
    </w:p>
    <w:p w14:paraId="2F48D9BA" w14:textId="77777777" w:rsidR="00626E7B" w:rsidRPr="00B15CA7" w:rsidRDefault="00626E7B" w:rsidP="001D74F1">
      <w:pPr>
        <w:jc w:val="center"/>
        <w:rPr>
          <w:sz w:val="24"/>
          <w:szCs w:val="24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1843"/>
        <w:gridCol w:w="3536"/>
        <w:gridCol w:w="3273"/>
      </w:tblGrid>
      <w:tr w:rsidR="00DA14C2" w:rsidRPr="001D74F1" w14:paraId="7EDAD40A" w14:textId="77777777" w:rsidTr="00B051EC">
        <w:trPr>
          <w:jc w:val="center"/>
        </w:trPr>
        <w:tc>
          <w:tcPr>
            <w:tcW w:w="988" w:type="dxa"/>
          </w:tcPr>
          <w:p w14:paraId="18D588F1" w14:textId="7ED2189C" w:rsidR="00DA14C2" w:rsidRPr="001D74F1" w:rsidRDefault="003F5B52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Номер </w:t>
            </w:r>
            <w:r w:rsidR="00FF30BD" w:rsidRPr="001D74F1">
              <w:rPr>
                <w:rFonts w:ascii="Liberation Serif" w:hAnsi="Liberation Serif" w:cs="Liberation Serif"/>
                <w:sz w:val="24"/>
                <w:szCs w:val="24"/>
              </w:rPr>
              <w:t>строки</w:t>
            </w:r>
          </w:p>
        </w:tc>
        <w:tc>
          <w:tcPr>
            <w:tcW w:w="5811" w:type="dxa"/>
          </w:tcPr>
          <w:p w14:paraId="52F34D42" w14:textId="77777777" w:rsidR="00DA14C2" w:rsidRPr="001D74F1" w:rsidRDefault="00DA14C2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74F1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14:paraId="5AE7B04C" w14:textId="77777777" w:rsidR="00DA14C2" w:rsidRPr="001D74F1" w:rsidRDefault="00DA14C2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74F1">
              <w:rPr>
                <w:rFonts w:ascii="Liberation Serif" w:hAnsi="Liberation Serif" w:cs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3536" w:type="dxa"/>
          </w:tcPr>
          <w:p w14:paraId="05632CDA" w14:textId="77777777" w:rsidR="00DA14C2" w:rsidRPr="001D74F1" w:rsidRDefault="00DA14C2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74F1">
              <w:rPr>
                <w:rFonts w:ascii="Liberation Serif" w:hAnsi="Liberation Serif" w:cs="Liberation Serif"/>
                <w:sz w:val="24"/>
                <w:szCs w:val="24"/>
              </w:rPr>
              <w:t>Место проведения</w:t>
            </w:r>
          </w:p>
        </w:tc>
        <w:tc>
          <w:tcPr>
            <w:tcW w:w="3273" w:type="dxa"/>
          </w:tcPr>
          <w:p w14:paraId="48BC677C" w14:textId="77777777" w:rsidR="00DA14C2" w:rsidRPr="001D74F1" w:rsidRDefault="00DA14C2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74F1">
              <w:rPr>
                <w:rFonts w:ascii="Liberation Serif" w:hAnsi="Liberation Serif" w:cs="Liberation Serif"/>
                <w:sz w:val="24"/>
                <w:szCs w:val="24"/>
              </w:rPr>
              <w:t>Ответственные исполнители</w:t>
            </w:r>
          </w:p>
        </w:tc>
      </w:tr>
    </w:tbl>
    <w:p w14:paraId="2C05753A" w14:textId="77777777" w:rsidR="00492942" w:rsidRPr="00333191" w:rsidRDefault="00492942" w:rsidP="001D74F1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5855"/>
        <w:gridCol w:w="1843"/>
        <w:gridCol w:w="3544"/>
        <w:gridCol w:w="3260"/>
      </w:tblGrid>
      <w:tr w:rsidR="00D94FE8" w:rsidRPr="009F53E1" w14:paraId="38DA6A07" w14:textId="77777777" w:rsidTr="00B051EC">
        <w:trPr>
          <w:tblHeader/>
          <w:jc w:val="center"/>
        </w:trPr>
        <w:tc>
          <w:tcPr>
            <w:tcW w:w="944" w:type="dxa"/>
          </w:tcPr>
          <w:p w14:paraId="686EF3A1" w14:textId="77777777" w:rsidR="00D94FE8" w:rsidRPr="009F53E1" w:rsidRDefault="00D94FE8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855" w:type="dxa"/>
          </w:tcPr>
          <w:p w14:paraId="03856539" w14:textId="77777777" w:rsidR="00D94FE8" w:rsidRPr="009F53E1" w:rsidRDefault="00D94FE8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F88E73E" w14:textId="77777777" w:rsidR="00D94FE8" w:rsidRPr="009F53E1" w:rsidRDefault="00D94FE8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21BFD75" w14:textId="77777777" w:rsidR="00D94FE8" w:rsidRPr="009F53E1" w:rsidRDefault="00D94FE8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6D7335D" w14:textId="77777777" w:rsidR="00D94FE8" w:rsidRPr="009F53E1" w:rsidRDefault="00D94FE8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B051EC" w:rsidRPr="009F53E1" w14:paraId="2FE8D73F" w14:textId="77777777" w:rsidTr="00B051EC">
        <w:trPr>
          <w:jc w:val="center"/>
        </w:trPr>
        <w:tc>
          <w:tcPr>
            <w:tcW w:w="944" w:type="dxa"/>
          </w:tcPr>
          <w:p w14:paraId="2E22501B" w14:textId="77777777" w:rsidR="00B051EC" w:rsidRPr="009F53E1" w:rsidRDefault="00B051EC" w:rsidP="00B051EC">
            <w:pPr>
              <w:pStyle w:val="ad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02" w:type="dxa"/>
            <w:gridSpan w:val="4"/>
          </w:tcPr>
          <w:p w14:paraId="7567F32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/>
                <w:sz w:val="24"/>
                <w:szCs w:val="24"/>
              </w:rPr>
              <w:t>Установочно-организационные мероприятия</w:t>
            </w:r>
          </w:p>
        </w:tc>
      </w:tr>
      <w:tr w:rsidR="00B051EC" w:rsidRPr="009F53E1" w14:paraId="300E466E" w14:textId="77777777" w:rsidTr="00B051EC">
        <w:trPr>
          <w:jc w:val="center"/>
        </w:trPr>
        <w:tc>
          <w:tcPr>
            <w:tcW w:w="944" w:type="dxa"/>
            <w:vMerge w:val="restart"/>
          </w:tcPr>
          <w:p w14:paraId="129653E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vMerge w:val="restart"/>
            <w:shd w:val="clear" w:color="auto" w:fill="auto"/>
          </w:tcPr>
          <w:p w14:paraId="2C1D410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Утверждение детализированного отраслевого/муниципального Плана-графика мероприятий по проведению месячника, посвященного Дню пенсионера в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79544BE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15 августа</w:t>
            </w:r>
          </w:p>
        </w:tc>
        <w:tc>
          <w:tcPr>
            <w:tcW w:w="3544" w:type="dxa"/>
            <w:shd w:val="clear" w:color="auto" w:fill="auto"/>
          </w:tcPr>
          <w:p w14:paraId="31F1F7F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</w:t>
            </w:r>
          </w:p>
          <w:p w14:paraId="2AC2F7E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4AC463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</w:t>
            </w:r>
          </w:p>
        </w:tc>
      </w:tr>
      <w:tr w:rsidR="00B051EC" w:rsidRPr="009F53E1" w14:paraId="497FB715" w14:textId="77777777" w:rsidTr="00B051EC">
        <w:trPr>
          <w:jc w:val="center"/>
        </w:trPr>
        <w:tc>
          <w:tcPr>
            <w:tcW w:w="944" w:type="dxa"/>
            <w:vMerge/>
          </w:tcPr>
          <w:p w14:paraId="2EB0C85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vMerge/>
            <w:shd w:val="clear" w:color="auto" w:fill="auto"/>
          </w:tcPr>
          <w:p w14:paraId="4F03B94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CE6DD2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20 августа</w:t>
            </w:r>
          </w:p>
        </w:tc>
        <w:tc>
          <w:tcPr>
            <w:tcW w:w="3544" w:type="dxa"/>
            <w:shd w:val="clear" w:color="auto" w:fill="auto"/>
          </w:tcPr>
          <w:p w14:paraId="1FBF52F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09DEF59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образований, расположенные на территории Свердловской области</w:t>
            </w:r>
          </w:p>
        </w:tc>
      </w:tr>
      <w:tr w:rsidR="00B051EC" w:rsidRPr="009F53E1" w14:paraId="44A82755" w14:textId="77777777" w:rsidTr="00B051EC">
        <w:trPr>
          <w:jc w:val="center"/>
        </w:trPr>
        <w:tc>
          <w:tcPr>
            <w:tcW w:w="944" w:type="dxa"/>
            <w:tcBorders>
              <w:bottom w:val="nil"/>
            </w:tcBorders>
          </w:tcPr>
          <w:p w14:paraId="439F80B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918B48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Выделение телефонного номера для организации «горячей линии» для пенсионеров по вопросам проведения мероприятий в рамках месячника, посвященного Дню пенсионера</w:t>
            </w:r>
          </w:p>
        </w:tc>
        <w:tc>
          <w:tcPr>
            <w:tcW w:w="1843" w:type="dxa"/>
            <w:shd w:val="clear" w:color="auto" w:fill="auto"/>
          </w:tcPr>
          <w:p w14:paraId="23D2A20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15 августа</w:t>
            </w:r>
          </w:p>
        </w:tc>
        <w:tc>
          <w:tcPr>
            <w:tcW w:w="3544" w:type="dxa"/>
            <w:shd w:val="clear" w:color="auto" w:fill="auto"/>
          </w:tcPr>
          <w:p w14:paraId="629E60C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0F3664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</w:t>
            </w:r>
          </w:p>
        </w:tc>
      </w:tr>
      <w:tr w:rsidR="00B051EC" w:rsidRPr="009F53E1" w14:paraId="3E172B3D" w14:textId="77777777" w:rsidTr="00B051EC">
        <w:trPr>
          <w:jc w:val="center"/>
        </w:trPr>
        <w:tc>
          <w:tcPr>
            <w:tcW w:w="944" w:type="dxa"/>
          </w:tcPr>
          <w:p w14:paraId="01F9CAD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66E831B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8F50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20 августа</w:t>
            </w:r>
          </w:p>
        </w:tc>
        <w:tc>
          <w:tcPr>
            <w:tcW w:w="3544" w:type="dxa"/>
          </w:tcPr>
          <w:p w14:paraId="5C6C13E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</w:tcPr>
          <w:p w14:paraId="3945994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13ED56BF" w14:textId="77777777" w:rsidTr="00B051EC">
        <w:trPr>
          <w:jc w:val="center"/>
        </w:trPr>
        <w:tc>
          <w:tcPr>
            <w:tcW w:w="944" w:type="dxa"/>
          </w:tcPr>
          <w:p w14:paraId="19E29E3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5DBD89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Еженедельный мониторинг исполнения утвержденного Плана мероприятий по проведению месячника, посвященного Дню пенсионера в Свердловской области</w:t>
            </w:r>
          </w:p>
        </w:tc>
        <w:tc>
          <w:tcPr>
            <w:tcW w:w="1843" w:type="dxa"/>
          </w:tcPr>
          <w:p w14:paraId="7E11701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30 августа –</w:t>
            </w:r>
          </w:p>
          <w:p w14:paraId="7E074FD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8 октября, еженедельно</w:t>
            </w:r>
          </w:p>
        </w:tc>
        <w:tc>
          <w:tcPr>
            <w:tcW w:w="3544" w:type="dxa"/>
          </w:tcPr>
          <w:p w14:paraId="798EF19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7BD77C9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</w:tcPr>
          <w:p w14:paraId="14D33FA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073E2704" w14:textId="5DCC95CD" w:rsidR="003F5B52" w:rsidRPr="009F53E1" w:rsidRDefault="00B051EC" w:rsidP="0044477C">
            <w:pPr>
              <w:pStyle w:val="5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муниципальны</w:t>
            </w:r>
            <w:r w:rsidR="003F5B52"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е </w:t>
            </w: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образовани</w:t>
            </w:r>
            <w:r w:rsidR="003F5B52"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я</w:t>
            </w: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, </w:t>
            </w:r>
            <w:r w:rsidR="003F5B52"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расположенные </w:t>
            </w:r>
          </w:p>
          <w:p w14:paraId="766B7827" w14:textId="77777777" w:rsidR="00B051EC" w:rsidRPr="009F53E1" w:rsidRDefault="00B051EC">
            <w:pPr>
              <w:pStyle w:val="5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 территории Свердловской области</w:t>
            </w:r>
          </w:p>
        </w:tc>
      </w:tr>
      <w:tr w:rsidR="00B051EC" w:rsidRPr="009F53E1" w14:paraId="2937C499" w14:textId="77777777" w:rsidTr="00B051EC">
        <w:trPr>
          <w:jc w:val="center"/>
        </w:trPr>
        <w:tc>
          <w:tcPr>
            <w:tcW w:w="944" w:type="dxa"/>
          </w:tcPr>
          <w:p w14:paraId="1325AA7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70A53B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Формирование отчета об исполнении утвержденного Плана мероприятий по проведению месячника, посвященного Дню пенсионера в Свердловской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области, направление отчета в Министерство социальной политики Свердловской области</w:t>
            </w:r>
          </w:p>
        </w:tc>
        <w:tc>
          <w:tcPr>
            <w:tcW w:w="1843" w:type="dxa"/>
          </w:tcPr>
          <w:p w14:paraId="523AEA0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 августа,</w:t>
            </w:r>
          </w:p>
          <w:p w14:paraId="392FDD4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6 сентября,</w:t>
            </w:r>
          </w:p>
          <w:p w14:paraId="7C48365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13 сентября,</w:t>
            </w:r>
          </w:p>
          <w:p w14:paraId="7958BF9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 сентября,</w:t>
            </w:r>
          </w:p>
          <w:p w14:paraId="5CBB72A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27 сентября,</w:t>
            </w:r>
          </w:p>
          <w:p w14:paraId="1E2A465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4 октября</w:t>
            </w:r>
          </w:p>
        </w:tc>
        <w:tc>
          <w:tcPr>
            <w:tcW w:w="3544" w:type="dxa"/>
          </w:tcPr>
          <w:p w14:paraId="56D8362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исполнительные органы государственной власти Свердловской области,</w:t>
            </w:r>
          </w:p>
          <w:p w14:paraId="3FA1DD1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</w:tcPr>
          <w:p w14:paraId="3FAAB4C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исполнительные органы государственной власти Свердловской области,</w:t>
            </w:r>
          </w:p>
          <w:p w14:paraId="12E6542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4686E267" w14:textId="77777777" w:rsidTr="00B051EC">
        <w:trPr>
          <w:jc w:val="center"/>
        </w:trPr>
        <w:tc>
          <w:tcPr>
            <w:tcW w:w="944" w:type="dxa"/>
          </w:tcPr>
          <w:p w14:paraId="5B7DE64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07F8946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Формирование сводного отчета об исполнении утвержденного Плана мероприятий по проведению месячника, посвященного Дню пенсионера в Свердловской области, направление отчета в Правительство Свердловской области</w:t>
            </w:r>
          </w:p>
        </w:tc>
        <w:tc>
          <w:tcPr>
            <w:tcW w:w="1843" w:type="dxa"/>
          </w:tcPr>
          <w:p w14:paraId="66610B8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 сентября,</w:t>
            </w:r>
          </w:p>
          <w:p w14:paraId="34032B8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9 сентября,</w:t>
            </w:r>
          </w:p>
          <w:p w14:paraId="78A9C7C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16 сентября,</w:t>
            </w:r>
          </w:p>
          <w:p w14:paraId="2463546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23 сентября,</w:t>
            </w:r>
          </w:p>
          <w:p w14:paraId="11A8AA3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30 сентября,</w:t>
            </w:r>
          </w:p>
          <w:p w14:paraId="0E97A4F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7 октября</w:t>
            </w:r>
          </w:p>
        </w:tc>
        <w:tc>
          <w:tcPr>
            <w:tcW w:w="3544" w:type="dxa"/>
          </w:tcPr>
          <w:p w14:paraId="6A9FE05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  <w:tc>
          <w:tcPr>
            <w:tcW w:w="3260" w:type="dxa"/>
          </w:tcPr>
          <w:p w14:paraId="126EFA59" w14:textId="77777777" w:rsidR="00B051EC" w:rsidRPr="009F53E1" w:rsidRDefault="00B051EC" w:rsidP="00B051EC">
            <w:pPr>
              <w:pStyle w:val="5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B051EC" w:rsidRPr="009F53E1" w14:paraId="6E37A7D0" w14:textId="77777777" w:rsidTr="00B051EC">
        <w:trPr>
          <w:jc w:val="center"/>
        </w:trPr>
        <w:tc>
          <w:tcPr>
            <w:tcW w:w="944" w:type="dxa"/>
          </w:tcPr>
          <w:p w14:paraId="3FA85A7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38A45BC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Формирование итогового отчета о проведении мероприятий, посвященных Дню пенсионера в Свердловской области в 2019 году, направление отчета в Министерство социальной политики Свердловской области</w:t>
            </w:r>
          </w:p>
        </w:tc>
        <w:tc>
          <w:tcPr>
            <w:tcW w:w="1843" w:type="dxa"/>
          </w:tcPr>
          <w:p w14:paraId="1461D07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11 октября</w:t>
            </w:r>
          </w:p>
        </w:tc>
        <w:tc>
          <w:tcPr>
            <w:tcW w:w="3544" w:type="dxa"/>
          </w:tcPr>
          <w:p w14:paraId="078814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0A7A776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</w:tcPr>
          <w:p w14:paraId="1743BD0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1CB8879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305CC6E4" w14:textId="77777777" w:rsidTr="00B051EC">
        <w:trPr>
          <w:jc w:val="center"/>
        </w:trPr>
        <w:tc>
          <w:tcPr>
            <w:tcW w:w="944" w:type="dxa"/>
          </w:tcPr>
          <w:p w14:paraId="682DDA9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4227886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Формирование итогового отчета о проведении мероприятий, посвященных Дню пенсионера в Свердловской области в 2019 году, направление отчета в Правительство Свердловской области</w:t>
            </w:r>
          </w:p>
        </w:tc>
        <w:tc>
          <w:tcPr>
            <w:tcW w:w="1843" w:type="dxa"/>
          </w:tcPr>
          <w:p w14:paraId="01A9B8E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15 октября</w:t>
            </w:r>
          </w:p>
        </w:tc>
        <w:tc>
          <w:tcPr>
            <w:tcW w:w="3544" w:type="dxa"/>
          </w:tcPr>
          <w:p w14:paraId="67285B8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  <w:tc>
          <w:tcPr>
            <w:tcW w:w="3260" w:type="dxa"/>
          </w:tcPr>
          <w:p w14:paraId="124D08F1" w14:textId="77777777" w:rsidR="00B051EC" w:rsidRPr="009F53E1" w:rsidRDefault="00B051EC" w:rsidP="00B051EC">
            <w:pPr>
              <w:pStyle w:val="5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B051EC" w:rsidRPr="009F53E1" w14:paraId="6F754665" w14:textId="77777777" w:rsidTr="00B051EC">
        <w:trPr>
          <w:jc w:val="center"/>
        </w:trPr>
        <w:tc>
          <w:tcPr>
            <w:tcW w:w="944" w:type="dxa"/>
          </w:tcPr>
          <w:p w14:paraId="7246DB49" w14:textId="77777777" w:rsidR="00B051EC" w:rsidRPr="009F53E1" w:rsidRDefault="00B051EC" w:rsidP="00B051EC">
            <w:pPr>
              <w:pStyle w:val="ad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02" w:type="dxa"/>
            <w:gridSpan w:val="4"/>
          </w:tcPr>
          <w:p w14:paraId="23578425" w14:textId="77777777" w:rsidR="00B051EC" w:rsidRPr="009F53E1" w:rsidRDefault="00B051EC" w:rsidP="00B051EC">
            <w:pPr>
              <w:pStyle w:val="5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Организационно-массовые мероприятия</w:t>
            </w:r>
          </w:p>
        </w:tc>
      </w:tr>
      <w:tr w:rsidR="00B051EC" w:rsidRPr="009F53E1" w14:paraId="0A6444C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11A916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349921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Дни открытых дверей органов исполнительной власти Свердловской области и учреждений социальной сферы в муниципальных образованиях, расположенных на территории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687706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отраслевым планам-графикам</w:t>
            </w:r>
          </w:p>
        </w:tc>
        <w:tc>
          <w:tcPr>
            <w:tcW w:w="3544" w:type="dxa"/>
            <w:shd w:val="clear" w:color="auto" w:fill="auto"/>
          </w:tcPr>
          <w:p w14:paraId="394708D0" w14:textId="0C9BD0FD" w:rsidR="00B051EC" w:rsidRPr="009F53E1" w:rsidRDefault="003F5B52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образования, расположенные на территории Свердловской области, государственные учреждения социальной сферы </w:t>
            </w:r>
          </w:p>
        </w:tc>
        <w:tc>
          <w:tcPr>
            <w:tcW w:w="3260" w:type="dxa"/>
            <w:shd w:val="clear" w:color="auto" w:fill="auto"/>
          </w:tcPr>
          <w:p w14:paraId="7529ECB9" w14:textId="50AD2285" w:rsidR="00B051EC" w:rsidRPr="009F53E1" w:rsidRDefault="003F5B52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исполнительные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органы государственной власти Свердловской области,</w:t>
            </w:r>
          </w:p>
          <w:p w14:paraId="646B7B4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4E533D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3B064A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112685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медицинских осмотров пенсионеров в рамках диспансеризации определенных групп взрослого населения</w:t>
            </w:r>
          </w:p>
          <w:p w14:paraId="1A3A576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B37FD4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3DFC9E7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F57A62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медицинские организации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008EE49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 Свердловской области</w:t>
            </w:r>
          </w:p>
        </w:tc>
      </w:tr>
      <w:tr w:rsidR="00B051EC" w:rsidRPr="009F53E1" w14:paraId="38102C1E" w14:textId="77777777" w:rsidTr="00B051EC">
        <w:trPr>
          <w:trHeight w:val="1148"/>
          <w:jc w:val="center"/>
        </w:trPr>
        <w:tc>
          <w:tcPr>
            <w:tcW w:w="944" w:type="dxa"/>
            <w:shd w:val="clear" w:color="auto" w:fill="auto"/>
          </w:tcPr>
          <w:p w14:paraId="680208D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11AB1C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осмотров пенсионеров в специально выделенное время для посещения Центров здоровья</w:t>
            </w:r>
          </w:p>
          <w:p w14:paraId="6822EF50" w14:textId="77777777" w:rsidR="00B051EC" w:rsidRPr="009F53E1" w:rsidRDefault="00B051EC" w:rsidP="00B051EC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лечебно-профилактических учреждениях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1F43CFF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078E12E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медицинские организации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0779EB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 Свердловской области</w:t>
            </w:r>
          </w:p>
        </w:tc>
      </w:tr>
      <w:tr w:rsidR="00B051EC" w:rsidRPr="009F53E1" w14:paraId="35B6DEB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F7954B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CB4A85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выездных врачебных бригад для осмотра пенсионеров в отдаленных населенных пунктах</w:t>
            </w:r>
          </w:p>
        </w:tc>
        <w:tc>
          <w:tcPr>
            <w:tcW w:w="1843" w:type="dxa"/>
            <w:shd w:val="clear" w:color="auto" w:fill="auto"/>
          </w:tcPr>
          <w:p w14:paraId="49AA9E4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31868B4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19A880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медицинские организации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06033F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 Свердловской области</w:t>
            </w:r>
          </w:p>
        </w:tc>
      </w:tr>
      <w:tr w:rsidR="00B051EC" w:rsidRPr="009F53E1" w14:paraId="1ED3443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38A73F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190672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по привлечению граждан из числа пенсионеров к участию в общественных работах</w:t>
            </w:r>
          </w:p>
        </w:tc>
        <w:tc>
          <w:tcPr>
            <w:tcW w:w="1843" w:type="dxa"/>
            <w:shd w:val="clear" w:color="auto" w:fill="auto"/>
          </w:tcPr>
          <w:p w14:paraId="0BD256DB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сентябрь</w:t>
            </w:r>
          </w:p>
          <w:p w14:paraId="1F5AC39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80D210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казенные учреждения службы занятости населения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2AB9392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 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05627F8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9EC0BA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F86F4A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специализированных тематических ярмарок вакансий для граждан пенсионного возраста</w:t>
            </w:r>
          </w:p>
        </w:tc>
        <w:tc>
          <w:tcPr>
            <w:tcW w:w="1843" w:type="dxa"/>
            <w:shd w:val="clear" w:color="auto" w:fill="auto"/>
          </w:tcPr>
          <w:p w14:paraId="5765A53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717FAE9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казенные учреждения службы занятости населения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4A5A4DA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 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4FC700A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EC4035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0BFEBA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Торжественное вручение «Памятных сертификатов» гражданам, достигшим пенсионного возраста </w:t>
            </w:r>
          </w:p>
        </w:tc>
        <w:tc>
          <w:tcPr>
            <w:tcW w:w="1843" w:type="dxa"/>
            <w:shd w:val="clear" w:color="auto" w:fill="auto"/>
          </w:tcPr>
          <w:p w14:paraId="4DC04C78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6542798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23CF30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37443C3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365FED5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0716F2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AC2B6A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Торжественные массовые поздравительные мероприятия с Днем пенсионера в Свердловской области, с международным днем пожилого человека </w:t>
            </w:r>
          </w:p>
          <w:p w14:paraId="5AE65CC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 муниципальных образованиях, расположенных </w:t>
            </w:r>
          </w:p>
          <w:p w14:paraId="5281B03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на территории Свердловской области </w:t>
            </w:r>
          </w:p>
        </w:tc>
        <w:tc>
          <w:tcPr>
            <w:tcW w:w="1843" w:type="dxa"/>
            <w:shd w:val="clear" w:color="auto" w:fill="auto"/>
          </w:tcPr>
          <w:p w14:paraId="5451B56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</w:p>
          <w:p w14:paraId="5DA8E338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  <w:p w14:paraId="3321BB07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010D3A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2458DDD6" w14:textId="77777777" w:rsidR="00E77E4D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муниципальные образования, расположенные </w:t>
            </w:r>
          </w:p>
          <w:p w14:paraId="1094C540" w14:textId="0043151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 территории Свердловской области</w:t>
            </w:r>
          </w:p>
        </w:tc>
      </w:tr>
      <w:tr w:rsidR="00B051EC" w:rsidRPr="009F53E1" w14:paraId="396501C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920C1D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8B9983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«Школа молодого пенсионера»</w:t>
            </w:r>
          </w:p>
        </w:tc>
        <w:tc>
          <w:tcPr>
            <w:tcW w:w="1843" w:type="dxa"/>
            <w:shd w:val="clear" w:color="auto" w:fill="auto"/>
          </w:tcPr>
          <w:p w14:paraId="231175E3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6FE43B4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21C2633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36F040C8" w14:textId="77777777" w:rsidTr="00B051EC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7302367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Экскурсии для граждан старшего поколения:</w:t>
            </w:r>
          </w:p>
        </w:tc>
      </w:tr>
      <w:tr w:rsidR="00B051EC" w:rsidRPr="009F53E1" w14:paraId="2C02BC7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9F2127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BC63D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Свердловский областной краеведческий музей, этнографический зал</w:t>
            </w:r>
          </w:p>
        </w:tc>
        <w:tc>
          <w:tcPr>
            <w:tcW w:w="1843" w:type="dxa"/>
            <w:shd w:val="clear" w:color="auto" w:fill="auto"/>
          </w:tcPr>
          <w:p w14:paraId="544DD59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28 августа</w:t>
            </w:r>
          </w:p>
        </w:tc>
        <w:tc>
          <w:tcPr>
            <w:tcW w:w="3544" w:type="dxa"/>
            <w:shd w:val="clear" w:color="auto" w:fill="auto"/>
          </w:tcPr>
          <w:p w14:paraId="195E589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37906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Малышева, д. 46</w:t>
            </w:r>
          </w:p>
        </w:tc>
        <w:tc>
          <w:tcPr>
            <w:tcW w:w="3260" w:type="dxa"/>
            <w:shd w:val="clear" w:color="auto" w:fill="auto"/>
          </w:tcPr>
          <w:p w14:paraId="6500E2D2" w14:textId="77777777" w:rsidR="003F5B52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6E0A8E4B" w14:textId="77777777" w:rsidR="003F5B52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</w:t>
            </w:r>
          </w:p>
          <w:p w14:paraId="2601C4B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Верх-Исетского района города Екатеринбурга»</w:t>
            </w:r>
            <w:r w:rsidR="003F5B52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2CE36E1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04FAF42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00450B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098194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киностудия – «Студия грима»</w:t>
            </w:r>
          </w:p>
        </w:tc>
        <w:tc>
          <w:tcPr>
            <w:tcW w:w="1843" w:type="dxa"/>
            <w:shd w:val="clear" w:color="auto" w:fill="auto"/>
          </w:tcPr>
          <w:p w14:paraId="260F5C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 сентября </w:t>
            </w:r>
          </w:p>
        </w:tc>
        <w:tc>
          <w:tcPr>
            <w:tcW w:w="3544" w:type="dxa"/>
            <w:shd w:val="clear" w:color="auto" w:fill="auto"/>
          </w:tcPr>
          <w:p w14:paraId="3661D3B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 Екатеринбург, </w:t>
            </w:r>
          </w:p>
          <w:p w14:paraId="6204395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Ленина, д. 50/ж</w:t>
            </w:r>
          </w:p>
        </w:tc>
        <w:tc>
          <w:tcPr>
            <w:tcW w:w="3260" w:type="dxa"/>
            <w:shd w:val="clear" w:color="auto" w:fill="auto"/>
          </w:tcPr>
          <w:p w14:paraId="5719D13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147B4348" w14:textId="77777777" w:rsidR="003F5B52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социального обслуживания населения </w:t>
            </w:r>
          </w:p>
          <w:p w14:paraId="57D0EC0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Верх-Исетского района города Екатеринбурга»</w:t>
            </w:r>
          </w:p>
        </w:tc>
      </w:tr>
      <w:tr w:rsidR="00B051EC" w:rsidRPr="009F53E1" w14:paraId="190B0B8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A7627F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1E7B20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завод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«Coca Cola HBC Russia»</w:t>
            </w:r>
          </w:p>
        </w:tc>
        <w:tc>
          <w:tcPr>
            <w:tcW w:w="1843" w:type="dxa"/>
            <w:shd w:val="clear" w:color="auto" w:fill="auto"/>
          </w:tcPr>
          <w:p w14:paraId="00A5901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19 августа </w:t>
            </w:r>
          </w:p>
        </w:tc>
        <w:tc>
          <w:tcPr>
            <w:tcW w:w="3544" w:type="dxa"/>
            <w:shd w:val="clear" w:color="auto" w:fill="auto"/>
          </w:tcPr>
          <w:p w14:paraId="6A9551C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г. Екатеринбург,</w:t>
            </w:r>
          </w:p>
          <w:p w14:paraId="7D6F9C4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ул. Ангарская, д. 77а</w:t>
            </w:r>
          </w:p>
        </w:tc>
        <w:tc>
          <w:tcPr>
            <w:tcW w:w="3260" w:type="dxa"/>
            <w:shd w:val="clear" w:color="auto" w:fill="auto"/>
          </w:tcPr>
          <w:p w14:paraId="3DCA68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Железнодорожного района города Екатеринбурга»</w:t>
            </w:r>
          </w:p>
        </w:tc>
      </w:tr>
      <w:tr w:rsidR="00B051EC" w:rsidRPr="009F53E1" w14:paraId="5F5CAD3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7C5B53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6C71A1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В.С. Высоцкого</w:t>
            </w:r>
          </w:p>
        </w:tc>
        <w:tc>
          <w:tcPr>
            <w:tcW w:w="1843" w:type="dxa"/>
            <w:shd w:val="clear" w:color="auto" w:fill="auto"/>
          </w:tcPr>
          <w:p w14:paraId="2F41976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29 августа</w:t>
            </w:r>
          </w:p>
        </w:tc>
        <w:tc>
          <w:tcPr>
            <w:tcW w:w="3544" w:type="dxa"/>
            <w:shd w:val="clear" w:color="auto" w:fill="auto"/>
          </w:tcPr>
          <w:p w14:paraId="025A7EE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г. Екатеринбург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4C3ED2A" w14:textId="77777777" w:rsidR="00B051EC" w:rsidRPr="009F53E1" w:rsidRDefault="00B051EC" w:rsidP="00B051EC">
            <w:pPr>
              <w:tabs>
                <w:tab w:val="left" w:pos="57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Малышева, д. 51</w:t>
            </w:r>
          </w:p>
        </w:tc>
        <w:tc>
          <w:tcPr>
            <w:tcW w:w="3260" w:type="dxa"/>
            <w:shd w:val="clear" w:color="auto" w:fill="auto"/>
          </w:tcPr>
          <w:p w14:paraId="4B6E3E6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Железнодорожного района города Екатеринбурга»</w:t>
            </w:r>
          </w:p>
        </w:tc>
      </w:tr>
      <w:tr w:rsidR="00B051EC" w:rsidRPr="009F53E1" w14:paraId="4F935E6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16EE35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15375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 им. В.Г. Белинского</w:t>
            </w:r>
          </w:p>
          <w:p w14:paraId="46F89BD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16:00–17:00)</w:t>
            </w:r>
          </w:p>
        </w:tc>
        <w:tc>
          <w:tcPr>
            <w:tcW w:w="1843" w:type="dxa"/>
            <w:shd w:val="clear" w:color="auto" w:fill="auto"/>
          </w:tcPr>
          <w:p w14:paraId="4A7F2B8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26 августа</w:t>
            </w:r>
          </w:p>
          <w:p w14:paraId="0BB6E1C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4 сентября</w:t>
            </w:r>
          </w:p>
          <w:p w14:paraId="02000DB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8928FF6" w14:textId="3555D0B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 Екатеринбург, </w:t>
            </w:r>
          </w:p>
          <w:p w14:paraId="39A9B8E5" w14:textId="77777777" w:rsidR="00B051EC" w:rsidRPr="009F53E1" w:rsidRDefault="00B051EC" w:rsidP="00B051EC">
            <w:pPr>
              <w:tabs>
                <w:tab w:val="left" w:pos="54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 Белинского, д. 15</w:t>
            </w:r>
          </w:p>
        </w:tc>
        <w:tc>
          <w:tcPr>
            <w:tcW w:w="3260" w:type="dxa"/>
            <w:shd w:val="clear" w:color="auto" w:fill="auto"/>
          </w:tcPr>
          <w:p w14:paraId="3F26EB9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  <w:r w:rsidR="003F5B52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328640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государственное автономное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3A9BDFA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3987B4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BBEADB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аэропорт «Кольцово»</w:t>
            </w:r>
          </w:p>
        </w:tc>
        <w:tc>
          <w:tcPr>
            <w:tcW w:w="1843" w:type="dxa"/>
            <w:shd w:val="clear" w:color="auto" w:fill="auto"/>
          </w:tcPr>
          <w:p w14:paraId="0D1BD5B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10 сентября </w:t>
            </w:r>
          </w:p>
        </w:tc>
        <w:tc>
          <w:tcPr>
            <w:tcW w:w="3544" w:type="dxa"/>
            <w:shd w:val="clear" w:color="auto" w:fill="auto"/>
          </w:tcPr>
          <w:p w14:paraId="2130C1CB" w14:textId="77777777" w:rsidR="00E77E4D" w:rsidRPr="00E77E4D" w:rsidRDefault="00B051EC" w:rsidP="00E77E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аэропорт «Кольцово»</w:t>
            </w:r>
            <w:r w:rsidR="00E77E4D">
              <w:rPr>
                <w:rFonts w:ascii="Liberation Serif" w:hAnsi="Liberation Serif" w:cs="Liberation Serif"/>
                <w:sz w:val="24"/>
                <w:szCs w:val="24"/>
              </w:rPr>
              <w:t xml:space="preserve">, г. Екатеринбург, </w:t>
            </w:r>
          </w:p>
          <w:p w14:paraId="44A77D3A" w14:textId="2CF9D30C" w:rsidR="00E77E4D" w:rsidRPr="00E77E4D" w:rsidRDefault="00E77E4D" w:rsidP="00E77E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7E4D">
              <w:rPr>
                <w:rFonts w:ascii="Liberation Serif" w:hAnsi="Liberation Serif" w:cs="Liberation Serif"/>
                <w:sz w:val="24"/>
                <w:szCs w:val="24"/>
              </w:rPr>
              <w:t>пл. Бахчиванджи, ст.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77E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  <w:p w14:paraId="687BE239" w14:textId="77777777" w:rsidR="00E77E4D" w:rsidRPr="00E77E4D" w:rsidRDefault="00E77E4D" w:rsidP="00E77E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FE1E3C1" w14:textId="1FCA3FAF" w:rsidR="00B051EC" w:rsidRPr="009F53E1" w:rsidRDefault="00E77E4D" w:rsidP="00E77E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7E4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7EB580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4F2652A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8DEDEF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91D259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Мужской </w:t>
            </w:r>
            <w:r w:rsidRPr="009F53E1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 xml:space="preserve">монастырь святых Царственных Страстотерпцев в урочище Ганина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Яма</w:t>
            </w:r>
          </w:p>
        </w:tc>
        <w:tc>
          <w:tcPr>
            <w:tcW w:w="1843" w:type="dxa"/>
            <w:shd w:val="clear" w:color="auto" w:fill="auto"/>
          </w:tcPr>
          <w:p w14:paraId="1E36F21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</w:tc>
        <w:tc>
          <w:tcPr>
            <w:tcW w:w="3544" w:type="dxa"/>
            <w:shd w:val="clear" w:color="auto" w:fill="auto"/>
          </w:tcPr>
          <w:p w14:paraId="3CF2EC1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Ганина Яма</w:t>
            </w:r>
          </w:p>
        </w:tc>
        <w:tc>
          <w:tcPr>
            <w:tcW w:w="3260" w:type="dxa"/>
            <w:shd w:val="clear" w:color="auto" w:fill="auto"/>
          </w:tcPr>
          <w:p w14:paraId="4E5933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7C1D264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C3E06E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29B4F7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библиотека</w:t>
            </w:r>
          </w:p>
          <w:p w14:paraId="5B436A2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для детей и молодежи им. В.П. Крапивина – «Загадки и тайны Екатеринбурга» </w:t>
            </w:r>
          </w:p>
        </w:tc>
        <w:tc>
          <w:tcPr>
            <w:tcW w:w="1843" w:type="dxa"/>
            <w:shd w:val="clear" w:color="auto" w:fill="auto"/>
          </w:tcPr>
          <w:p w14:paraId="444B6A26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C341EC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68E870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Советская, д. 7/4</w:t>
            </w:r>
          </w:p>
        </w:tc>
        <w:tc>
          <w:tcPr>
            <w:tcW w:w="3260" w:type="dxa"/>
            <w:shd w:val="clear" w:color="auto" w:fill="auto"/>
          </w:tcPr>
          <w:p w14:paraId="74DDCD6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23B25E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5517CF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2347C4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Музей радио им. А.С. Попова – «Развитие средств связи»</w:t>
            </w:r>
          </w:p>
        </w:tc>
        <w:tc>
          <w:tcPr>
            <w:tcW w:w="1843" w:type="dxa"/>
            <w:shd w:val="clear" w:color="auto" w:fill="auto"/>
          </w:tcPr>
          <w:p w14:paraId="52909A7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25 сентября </w:t>
            </w:r>
          </w:p>
          <w:p w14:paraId="1083A06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AE487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 Екатеринбург,</w:t>
            </w:r>
          </w:p>
          <w:p w14:paraId="4D1EF96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Розы Люксембург, д. 9/11</w:t>
            </w:r>
          </w:p>
        </w:tc>
        <w:tc>
          <w:tcPr>
            <w:tcW w:w="3260" w:type="dxa"/>
            <w:shd w:val="clear" w:color="auto" w:fill="auto"/>
          </w:tcPr>
          <w:p w14:paraId="385223F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FDFDD1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22AFBD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60B716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истории камнерезного и ювелирного искусства,</w:t>
            </w:r>
          </w:p>
          <w:p w14:paraId="3009FBE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бесплатные дни посещения музея (кроме выставок специального хранения «Изумрудная комната» и «Золотая кладовая»)</w:t>
            </w:r>
          </w:p>
        </w:tc>
        <w:tc>
          <w:tcPr>
            <w:tcW w:w="1843" w:type="dxa"/>
            <w:shd w:val="clear" w:color="auto" w:fill="auto"/>
          </w:tcPr>
          <w:p w14:paraId="0A114FB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25, 28 августа,</w:t>
            </w:r>
          </w:p>
          <w:p w14:paraId="552B08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25, 29 сентября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EEF103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 Екатеринбург,</w:t>
            </w:r>
          </w:p>
          <w:p w14:paraId="644F01C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пр. Ленина, д. 37</w:t>
            </w:r>
          </w:p>
        </w:tc>
        <w:tc>
          <w:tcPr>
            <w:tcW w:w="3260" w:type="dxa"/>
            <w:shd w:val="clear" w:color="auto" w:fill="auto"/>
          </w:tcPr>
          <w:p w14:paraId="4603EE7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7EBA2C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A30917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44A7114" w14:textId="0FBF3505" w:rsidR="00B051EC" w:rsidRPr="009F53E1" w:rsidRDefault="00B051EC" w:rsidP="0044477C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Невьянский государственный историко-архитектурный музей – экскурсии по Наклонной башне Демидовых (бесплатно, время проведения: 10:00–19:00, по вторникам, при предъявлении пенсионного удостоверения)</w:t>
            </w:r>
          </w:p>
        </w:tc>
        <w:tc>
          <w:tcPr>
            <w:tcW w:w="1843" w:type="dxa"/>
            <w:shd w:val="clear" w:color="auto" w:fill="auto"/>
          </w:tcPr>
          <w:p w14:paraId="16E0F21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27 августа, </w:t>
            </w: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1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4EB456C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Невьянск,</w:t>
            </w:r>
          </w:p>
          <w:p w14:paraId="7772559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сквер Демидовых, д. 3</w:t>
            </w:r>
          </w:p>
        </w:tc>
        <w:tc>
          <w:tcPr>
            <w:tcW w:w="3260" w:type="dxa"/>
            <w:shd w:val="clear" w:color="auto" w:fill="auto"/>
          </w:tcPr>
          <w:p w14:paraId="7849F29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E7AD89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5D0A11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FC16978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Невьянский государственный историко-архитектурный музей – индивидуальный осмотр выставок и экспозиций (бесплатно, время проведения: 10:00–19:00, по вторникам, при предъявлении пенсионного удостоверения)</w:t>
            </w:r>
          </w:p>
        </w:tc>
        <w:tc>
          <w:tcPr>
            <w:tcW w:w="1843" w:type="dxa"/>
            <w:shd w:val="clear" w:color="auto" w:fill="auto"/>
          </w:tcPr>
          <w:p w14:paraId="59F7E03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 августа – 1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1561334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Невьянск,</w:t>
            </w:r>
          </w:p>
          <w:p w14:paraId="6ED330C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площадь Революции, д. 2</w:t>
            </w:r>
          </w:p>
        </w:tc>
        <w:tc>
          <w:tcPr>
            <w:tcW w:w="3260" w:type="dxa"/>
            <w:shd w:val="clear" w:color="auto" w:fill="auto"/>
          </w:tcPr>
          <w:p w14:paraId="3703F92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6FE66B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9D3D6E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EE7F85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Музейный клуб «Дом Агафуровых» – «Нити нашей судьбы» (бесплатно, время проведения: 14:00)</w:t>
            </w:r>
          </w:p>
          <w:p w14:paraId="742E0F3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609CDDA" w14:textId="77777777" w:rsidR="00B051EC" w:rsidRPr="009F53E1" w:rsidRDefault="00B051EC" w:rsidP="00B051EC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августа</w:t>
            </w:r>
          </w:p>
          <w:p w14:paraId="612AF23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79A456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4644C3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Сакко и Ванцетти, д. 28</w:t>
            </w:r>
          </w:p>
        </w:tc>
        <w:tc>
          <w:tcPr>
            <w:tcW w:w="3260" w:type="dxa"/>
            <w:shd w:val="clear" w:color="auto" w:fill="auto"/>
          </w:tcPr>
          <w:p w14:paraId="16CCB9B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32DF59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8B8741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74B8EB8" w14:textId="77777777" w:rsidR="004F63C9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Сысертский Краеведческий музей (бесплатное посещение с льготной оплатой экскурсии, </w:t>
            </w:r>
          </w:p>
          <w:p w14:paraId="38AF114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предварительной записи</w:t>
            </w:r>
            <w:r w:rsidR="004F63C9" w:rsidRPr="009F53E1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F374C0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28 августа, 25, 29 сентября </w:t>
            </w:r>
          </w:p>
        </w:tc>
        <w:tc>
          <w:tcPr>
            <w:tcW w:w="3544" w:type="dxa"/>
            <w:shd w:val="clear" w:color="auto" w:fill="auto"/>
          </w:tcPr>
          <w:p w14:paraId="776C83F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Быкова, д. 56</w:t>
            </w:r>
          </w:p>
        </w:tc>
        <w:tc>
          <w:tcPr>
            <w:tcW w:w="3260" w:type="dxa"/>
            <w:shd w:val="clear" w:color="auto" w:fill="auto"/>
          </w:tcPr>
          <w:p w14:paraId="190F188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4B6C7B9" w14:textId="77777777" w:rsidTr="00333191">
        <w:trPr>
          <w:trHeight w:val="669"/>
          <w:jc w:val="center"/>
        </w:trPr>
        <w:tc>
          <w:tcPr>
            <w:tcW w:w="944" w:type="dxa"/>
            <w:shd w:val="clear" w:color="auto" w:fill="auto"/>
          </w:tcPr>
          <w:p w14:paraId="4533CBA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F18437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воздушно-десантных войск «Крылатая гвардия»</w:t>
            </w:r>
          </w:p>
        </w:tc>
        <w:tc>
          <w:tcPr>
            <w:tcW w:w="1843" w:type="dxa"/>
            <w:shd w:val="clear" w:color="auto" w:fill="auto"/>
          </w:tcPr>
          <w:p w14:paraId="10E22EB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</w:tc>
        <w:tc>
          <w:tcPr>
            <w:tcW w:w="3544" w:type="dxa"/>
            <w:shd w:val="clear" w:color="auto" w:fill="auto"/>
          </w:tcPr>
          <w:p w14:paraId="5026D2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C60EFE1" w14:textId="034B1085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Крылова, д. 2а</w:t>
            </w:r>
          </w:p>
        </w:tc>
        <w:tc>
          <w:tcPr>
            <w:tcW w:w="3260" w:type="dxa"/>
            <w:shd w:val="clear" w:color="auto" w:fill="auto"/>
          </w:tcPr>
          <w:p w14:paraId="2DDF907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78F97F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3190CE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30FD33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Музей разведчика Н.И. Кузнецова </w:t>
            </w:r>
          </w:p>
        </w:tc>
        <w:tc>
          <w:tcPr>
            <w:tcW w:w="1843" w:type="dxa"/>
            <w:shd w:val="clear" w:color="auto" w:fill="auto"/>
          </w:tcPr>
          <w:p w14:paraId="612645F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456C091" w14:textId="3B32592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 Талица,</w:t>
            </w:r>
          </w:p>
          <w:p w14:paraId="5F26381E" w14:textId="14FB5F12" w:rsidR="00B051EC" w:rsidRPr="009F53E1" w:rsidRDefault="00B051EC" w:rsidP="00E77E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Луначарского, д. 81д</w:t>
            </w:r>
          </w:p>
        </w:tc>
        <w:tc>
          <w:tcPr>
            <w:tcW w:w="3260" w:type="dxa"/>
            <w:shd w:val="clear" w:color="auto" w:fill="auto"/>
          </w:tcPr>
          <w:p w14:paraId="5843AEA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536E58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AC5455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D01919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Дом-музей генерала И.И. Федюнинского </w:t>
            </w:r>
          </w:p>
        </w:tc>
        <w:tc>
          <w:tcPr>
            <w:tcW w:w="1843" w:type="dxa"/>
            <w:shd w:val="clear" w:color="auto" w:fill="auto"/>
          </w:tcPr>
          <w:p w14:paraId="603C15A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1F4D66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Тугулымский район, д. Гилева,</w:t>
            </w:r>
          </w:p>
          <w:p w14:paraId="68D1162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Первомайская, д. 85</w:t>
            </w:r>
          </w:p>
        </w:tc>
        <w:tc>
          <w:tcPr>
            <w:tcW w:w="3260" w:type="dxa"/>
            <w:shd w:val="clear" w:color="auto" w:fill="auto"/>
          </w:tcPr>
          <w:p w14:paraId="384B20D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8E960D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610C36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C24882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истории и археологии Среднего Урала – «Древняя история народов Урала», «Шигирская кладовая»,«На одной земле, под одним небом»,</w:t>
            </w:r>
          </w:p>
          <w:p w14:paraId="40881C2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«Горный мир», «Урал – фронту» (льготная оплата билетов и экскурсии, по предварительной записи)</w:t>
            </w:r>
          </w:p>
        </w:tc>
        <w:tc>
          <w:tcPr>
            <w:tcW w:w="1843" w:type="dxa"/>
            <w:shd w:val="clear" w:color="auto" w:fill="auto"/>
          </w:tcPr>
          <w:p w14:paraId="40ADEC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август –сентябрь</w:t>
            </w:r>
          </w:p>
          <w:p w14:paraId="6B5C714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472638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4360BE1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просп. Ленина, д. 69/10</w:t>
            </w:r>
          </w:p>
        </w:tc>
        <w:tc>
          <w:tcPr>
            <w:tcW w:w="3260" w:type="dxa"/>
            <w:shd w:val="clear" w:color="auto" w:fill="auto"/>
          </w:tcPr>
          <w:p w14:paraId="7169F50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A32E4A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C33D49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B708F0E" w14:textId="410CAF01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Музей природы Среднего Урала – «Природа Свердловской области» (льготная оплата билетов и экскурсии, по предварительной записи) </w:t>
            </w:r>
          </w:p>
        </w:tc>
        <w:tc>
          <w:tcPr>
            <w:tcW w:w="1843" w:type="dxa"/>
            <w:shd w:val="clear" w:color="auto" w:fill="auto"/>
          </w:tcPr>
          <w:p w14:paraId="582D0E6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538DC10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03249C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2445789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Горького, д. 4</w:t>
            </w:r>
          </w:p>
        </w:tc>
        <w:tc>
          <w:tcPr>
            <w:tcW w:w="3260" w:type="dxa"/>
            <w:shd w:val="clear" w:color="auto" w:fill="auto"/>
          </w:tcPr>
          <w:p w14:paraId="1830FBA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84403C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D7A89D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1081A7C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золота</w:t>
            </w:r>
          </w:p>
        </w:tc>
        <w:tc>
          <w:tcPr>
            <w:tcW w:w="1843" w:type="dxa"/>
            <w:shd w:val="clear" w:color="auto" w:fill="auto"/>
          </w:tcPr>
          <w:p w14:paraId="0EECE53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3122EEA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29B3C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Березовский,</w:t>
            </w:r>
          </w:p>
          <w:p w14:paraId="6EE223C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Коммуны, д. 4</w:t>
            </w:r>
          </w:p>
        </w:tc>
        <w:tc>
          <w:tcPr>
            <w:tcW w:w="3260" w:type="dxa"/>
            <w:shd w:val="clear" w:color="auto" w:fill="auto"/>
          </w:tcPr>
          <w:p w14:paraId="7484086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081E79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452D75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91B2453" w14:textId="04740C49" w:rsidR="00B051EC" w:rsidRPr="009F53E1" w:rsidRDefault="0010699D" w:rsidP="00B051E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Обзорная экскурсия </w:t>
            </w:r>
            <w:r w:rsidR="00B051EC"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 городу Алапаевску – «Алапаевск в начале двадцатого века»</w:t>
            </w:r>
          </w:p>
          <w:p w14:paraId="514D858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60966A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51B4459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BDDECA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Исторический квартал,</w:t>
            </w:r>
          </w:p>
          <w:p w14:paraId="5BCB6FE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Алапаевск</w:t>
            </w:r>
          </w:p>
        </w:tc>
        <w:tc>
          <w:tcPr>
            <w:tcW w:w="3260" w:type="dxa"/>
            <w:shd w:val="clear" w:color="auto" w:fill="auto"/>
          </w:tcPr>
          <w:p w14:paraId="26907FC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1771BD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29EECA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5E9266D" w14:textId="6015D9A5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Екатеринбургский театр кукол</w:t>
            </w:r>
          </w:p>
          <w:p w14:paraId="5C73C4B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(бесплатно, время проведения: 14:00–15:00, </w:t>
            </w:r>
          </w:p>
          <w:p w14:paraId="604E854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предварительной записи)</w:t>
            </w:r>
          </w:p>
        </w:tc>
        <w:tc>
          <w:tcPr>
            <w:tcW w:w="1843" w:type="dxa"/>
            <w:shd w:val="clear" w:color="auto" w:fill="auto"/>
          </w:tcPr>
          <w:p w14:paraId="3F5B1A9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2517854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2616CC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сбор на экскурсию: </w:t>
            </w:r>
          </w:p>
          <w:p w14:paraId="3E97FD84" w14:textId="22A9A276" w:rsidR="00B051EC" w:rsidRPr="009F53E1" w:rsidRDefault="0010699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 входа в здание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ой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областн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ой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универсальн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научн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</w:p>
          <w:p w14:paraId="67E5934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6D4F30C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21022E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1 этаж, фойе</w:t>
            </w:r>
          </w:p>
        </w:tc>
        <w:tc>
          <w:tcPr>
            <w:tcW w:w="3260" w:type="dxa"/>
            <w:shd w:val="clear" w:color="auto" w:fill="auto"/>
          </w:tcPr>
          <w:p w14:paraId="1017F0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1BD8F9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174E32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C3AF7EF" w14:textId="77777777" w:rsidR="00B051EC" w:rsidRPr="009F53E1" w:rsidRDefault="00B051EC" w:rsidP="00B051EC">
            <w:pPr>
              <w:tabs>
                <w:tab w:val="left" w:pos="27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разведчика Н.И. Кузнецова –открытие фотовыставки «Ветераны музея»</w:t>
            </w:r>
          </w:p>
        </w:tc>
        <w:tc>
          <w:tcPr>
            <w:tcW w:w="1843" w:type="dxa"/>
            <w:shd w:val="clear" w:color="auto" w:fill="auto"/>
          </w:tcPr>
          <w:p w14:paraId="4D46439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11 сентября </w:t>
            </w:r>
          </w:p>
          <w:p w14:paraId="1B9B174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7D8AD1A" w14:textId="6987FF8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 Талица,</w:t>
            </w:r>
          </w:p>
          <w:p w14:paraId="3E757BAA" w14:textId="1EA28C2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Луначарского, 81д</w:t>
            </w:r>
          </w:p>
          <w:p w14:paraId="3C15EB9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FFC00F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BC6EA1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039A25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E15B66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золота</w:t>
            </w:r>
          </w:p>
        </w:tc>
        <w:tc>
          <w:tcPr>
            <w:tcW w:w="1843" w:type="dxa"/>
            <w:shd w:val="clear" w:color="auto" w:fill="auto"/>
          </w:tcPr>
          <w:p w14:paraId="72035C3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15 августа</w:t>
            </w:r>
          </w:p>
        </w:tc>
        <w:tc>
          <w:tcPr>
            <w:tcW w:w="3544" w:type="dxa"/>
            <w:shd w:val="clear" w:color="auto" w:fill="auto"/>
          </w:tcPr>
          <w:p w14:paraId="05F693AA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5F8B8BD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 Коммуны, д. 4</w:t>
            </w:r>
          </w:p>
        </w:tc>
        <w:tc>
          <w:tcPr>
            <w:tcW w:w="3260" w:type="dxa"/>
            <w:shd w:val="clear" w:color="auto" w:fill="auto"/>
          </w:tcPr>
          <w:p w14:paraId="0780A1F5" w14:textId="77777777" w:rsidR="004F63C9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6CD1E83A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Верх-Исетского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района города Екатеринбурга»</w:t>
            </w:r>
          </w:p>
        </w:tc>
      </w:tr>
      <w:tr w:rsidR="00B051EC" w:rsidRPr="009F53E1" w14:paraId="4BC11AE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90E3E5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27AFB0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Ботанический сад</w:t>
            </w:r>
          </w:p>
        </w:tc>
        <w:tc>
          <w:tcPr>
            <w:tcW w:w="1843" w:type="dxa"/>
            <w:shd w:val="clear" w:color="auto" w:fill="auto"/>
          </w:tcPr>
          <w:p w14:paraId="62FD30C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12 августа </w:t>
            </w:r>
          </w:p>
        </w:tc>
        <w:tc>
          <w:tcPr>
            <w:tcW w:w="3544" w:type="dxa"/>
            <w:shd w:val="clear" w:color="auto" w:fill="auto"/>
          </w:tcPr>
          <w:p w14:paraId="264632F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E1D14CD" w14:textId="5CE7CFB8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8 Марта, д. 202а</w:t>
            </w:r>
          </w:p>
        </w:tc>
        <w:tc>
          <w:tcPr>
            <w:tcW w:w="3260" w:type="dxa"/>
            <w:shd w:val="clear" w:color="auto" w:fill="auto"/>
          </w:tcPr>
          <w:p w14:paraId="4B1B9CE1" w14:textId="77777777" w:rsidR="00E77E4D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6CB3E0B9" w14:textId="7D5E43B8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Железнодорожного района города Екатеринбурга»</w:t>
            </w:r>
          </w:p>
        </w:tc>
      </w:tr>
      <w:tr w:rsidR="00B051EC" w:rsidRPr="009F53E1" w14:paraId="0549470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A32204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00E2B01" w14:textId="0031488F" w:rsidR="004F63C9" w:rsidRPr="009F53E1" w:rsidRDefault="00B051EC" w:rsidP="0044477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Мемориальный дом-музей П.П. Бажова –тифлопутешествие «Дом-музей П.П. Бажова» </w:t>
            </w:r>
          </w:p>
          <w:p w14:paraId="3A947099" w14:textId="77777777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(в рамках работы Досугового центра слепоглухих)</w:t>
            </w:r>
          </w:p>
        </w:tc>
        <w:tc>
          <w:tcPr>
            <w:tcW w:w="1843" w:type="dxa"/>
            <w:shd w:val="clear" w:color="auto" w:fill="auto"/>
          </w:tcPr>
          <w:p w14:paraId="6BB0700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18 сентября </w:t>
            </w:r>
          </w:p>
          <w:p w14:paraId="6AC5B658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DF1420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  <w:r w:rsidR="00FE5EF2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Чапаева, </w:t>
            </w:r>
            <w:r w:rsidR="00FE5EF2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д.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6B7F14AE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54DAF5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735CB8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5CCDB0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истории камнерезного и ювелирного искусства – льготное и бесплатное посещение экспозиций и выставок (кроме выставок специального хранения «Изумрудная комната» и «Золотая кладовая»)</w:t>
            </w:r>
          </w:p>
        </w:tc>
        <w:tc>
          <w:tcPr>
            <w:tcW w:w="1843" w:type="dxa"/>
            <w:shd w:val="clear" w:color="auto" w:fill="auto"/>
          </w:tcPr>
          <w:p w14:paraId="6EFC244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25, 28 августа,</w:t>
            </w:r>
          </w:p>
          <w:p w14:paraId="5A0814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25, 29 сентября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03047DA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14:paraId="5E544FC5" w14:textId="74314558" w:rsidR="00B051EC" w:rsidRPr="009F53E1" w:rsidRDefault="00B051EC" w:rsidP="00B051EC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пр. Ленина, </w:t>
            </w:r>
            <w:r w:rsidR="00E77E4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</w:t>
            </w: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260" w:type="dxa"/>
            <w:shd w:val="clear" w:color="auto" w:fill="auto"/>
          </w:tcPr>
          <w:p w14:paraId="638520F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07FD1F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04D7F9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8259B6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Торжественное мероприятие, посвященное Дню пенсионера в Свердловской области. </w:t>
            </w:r>
          </w:p>
          <w:p w14:paraId="25C7917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программа, флэш-моб, мастер-классы, лектории, выставки, ярмарки-продажи. </w:t>
            </w:r>
          </w:p>
          <w:p w14:paraId="7423596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Работа консультационных пунктов. Концертная программа, торжественное вручение знаков отличия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0B2A2E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 августа</w:t>
            </w:r>
          </w:p>
          <w:p w14:paraId="6C4C429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4A35BB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Дворец игровых видов спорта «Уралочка» и прилегающая территория,</w:t>
            </w:r>
          </w:p>
          <w:p w14:paraId="4A036D8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08E98C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ул. Олимпийская </w:t>
            </w:r>
          </w:p>
          <w:p w14:paraId="7988135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набережная, д. 3</w:t>
            </w:r>
          </w:p>
          <w:p w14:paraId="745AAC8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59A683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общественная организация ветеранов войны, труда, боевых действий,</w:t>
            </w:r>
            <w:r w:rsidRPr="009F53E1">
              <w:rPr>
                <w:rFonts w:ascii="Liberation Serif" w:hAnsi="Liberation Serif" w:cs="Liberation Serif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государственной службы, пенсионеров,</w:t>
            </w:r>
          </w:p>
          <w:p w14:paraId="1F9D4C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B051EC" w:rsidRPr="009F53E1" w14:paraId="763CAFF9" w14:textId="77777777" w:rsidTr="003F5B52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72A670A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Мастер-классы для граждан старшего поколения:</w:t>
            </w:r>
          </w:p>
        </w:tc>
      </w:tr>
      <w:tr w:rsidR="00B051EC" w:rsidRPr="009F53E1" w14:paraId="05E40F9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137E6A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89896F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по ландшафтному дизайну «Осенний вальс»</w:t>
            </w:r>
          </w:p>
        </w:tc>
        <w:tc>
          <w:tcPr>
            <w:tcW w:w="1843" w:type="dxa"/>
            <w:shd w:val="clear" w:color="auto" w:fill="auto"/>
          </w:tcPr>
          <w:p w14:paraId="00E47D1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</w:tcPr>
          <w:p w14:paraId="589EA7E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Свердловской области «Центр социальной помощи семье и детям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«Каравелла» Верх-Исетского района города Екатеринбурга», </w:t>
            </w:r>
          </w:p>
          <w:p w14:paraId="599C21A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5C32B8D" w14:textId="7DB95376" w:rsidR="00B051EC" w:rsidRPr="009F53E1" w:rsidRDefault="00B051EC" w:rsidP="0044477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Металлургов, д. 42а</w:t>
            </w:r>
          </w:p>
        </w:tc>
        <w:tc>
          <w:tcPr>
            <w:tcW w:w="3260" w:type="dxa"/>
            <w:shd w:val="clear" w:color="auto" w:fill="auto"/>
          </w:tcPr>
          <w:p w14:paraId="3B6AA90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государственное автономное учреждение Свердловской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области «Центр социальной помощи семье и детям «Каравелла» Верх-Исетского района города Екатеринбурга» </w:t>
            </w:r>
          </w:p>
        </w:tc>
      </w:tr>
      <w:tr w:rsidR="00B051EC" w:rsidRPr="009F53E1" w14:paraId="2FEBD7DE" w14:textId="77777777" w:rsidTr="00B051EC">
        <w:trPr>
          <w:trHeight w:val="693"/>
          <w:jc w:val="center"/>
        </w:trPr>
        <w:tc>
          <w:tcPr>
            <w:tcW w:w="944" w:type="dxa"/>
            <w:shd w:val="clear" w:color="auto" w:fill="auto"/>
          </w:tcPr>
          <w:p w14:paraId="19380D9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6D667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по игре на музыкальных инструментах</w:t>
            </w:r>
          </w:p>
        </w:tc>
        <w:tc>
          <w:tcPr>
            <w:tcW w:w="1843" w:type="dxa"/>
            <w:shd w:val="clear" w:color="auto" w:fill="auto"/>
          </w:tcPr>
          <w:p w14:paraId="7E00C78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 сентября</w:t>
            </w:r>
          </w:p>
        </w:tc>
        <w:tc>
          <w:tcPr>
            <w:tcW w:w="3544" w:type="dxa"/>
            <w:shd w:val="clear" w:color="auto" w:fill="auto"/>
          </w:tcPr>
          <w:p w14:paraId="7EF49B1A" w14:textId="12697565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государственное автономное учреждение </w:t>
            </w:r>
            <w:r w:rsidR="001C2486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Свердловской области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«Областной центр реабилитации инвалидов»</w:t>
            </w:r>
            <w:r w:rsidR="00E77E4D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</w:p>
          <w:p w14:paraId="08EF32DA" w14:textId="49C3DAF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г. Екатеринбург, ул. Белинского, д. 173а</w:t>
            </w:r>
          </w:p>
          <w:p w14:paraId="5B7E992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B3A939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22C663B5" w14:textId="278F57E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государственное автономное учреждение </w:t>
            </w:r>
            <w:r w:rsidR="001C2486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Свердловской области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«Областной центр реабилитации инвалидов»</w:t>
            </w:r>
          </w:p>
        </w:tc>
      </w:tr>
      <w:tr w:rsidR="00B051EC" w:rsidRPr="009F53E1" w14:paraId="601E27E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5C5339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9582C4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восточному танцу</w:t>
            </w:r>
          </w:p>
        </w:tc>
        <w:tc>
          <w:tcPr>
            <w:tcW w:w="1843" w:type="dxa"/>
            <w:shd w:val="clear" w:color="auto" w:fill="auto"/>
          </w:tcPr>
          <w:p w14:paraId="46A84BA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28 августа </w:t>
            </w:r>
          </w:p>
        </w:tc>
        <w:tc>
          <w:tcPr>
            <w:tcW w:w="3544" w:type="dxa"/>
            <w:shd w:val="clear" w:color="auto" w:fill="auto"/>
          </w:tcPr>
          <w:p w14:paraId="416B432C" w14:textId="6A2F1F8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shd w:val="clear" w:color="auto" w:fill="auto"/>
          </w:tcPr>
          <w:p w14:paraId="5437E578" w14:textId="77777777" w:rsidR="00E77E4D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4AFCD257" w14:textId="7F6B1BE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Кировского района города Екатеринбурга»</w:t>
            </w:r>
          </w:p>
        </w:tc>
      </w:tr>
      <w:tr w:rsidR="00B051EC" w:rsidRPr="009F53E1" w14:paraId="5B88F0D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FED89A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6C6C97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йоге</w:t>
            </w:r>
          </w:p>
        </w:tc>
        <w:tc>
          <w:tcPr>
            <w:tcW w:w="1843" w:type="dxa"/>
            <w:shd w:val="clear" w:color="auto" w:fill="auto"/>
          </w:tcPr>
          <w:p w14:paraId="232BFFE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–октябрь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4E555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 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ED25B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7738DD2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Кировского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района города Екатеринбурга»</w:t>
            </w:r>
          </w:p>
        </w:tc>
      </w:tr>
      <w:tr w:rsidR="00B051EC" w:rsidRPr="009F53E1" w14:paraId="6E61E91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F8B5F1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0CABA3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боулингу</w:t>
            </w:r>
          </w:p>
        </w:tc>
        <w:tc>
          <w:tcPr>
            <w:tcW w:w="1843" w:type="dxa"/>
            <w:shd w:val="clear" w:color="auto" w:fill="auto"/>
          </w:tcPr>
          <w:p w14:paraId="4C5580F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0EF5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Боулинг Центр –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1» г. Екатеринбург,</w:t>
            </w:r>
          </w:p>
          <w:p w14:paraId="612B19F3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ул. Блюхера, д. 58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F595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F63453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</w:t>
            </w:r>
          </w:p>
        </w:tc>
      </w:tr>
      <w:tr w:rsidR="00B051EC" w:rsidRPr="009F53E1" w14:paraId="158B88E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D3859C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5D9A85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ЛФК</w:t>
            </w:r>
          </w:p>
        </w:tc>
        <w:tc>
          <w:tcPr>
            <w:tcW w:w="1843" w:type="dxa"/>
            <w:shd w:val="clear" w:color="auto" w:fill="auto"/>
          </w:tcPr>
          <w:p w14:paraId="7A1D265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октябрь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5C68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9DAF7" w14:textId="77777777" w:rsidR="001C2486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4AE15EA" w14:textId="2B020CE0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Кировского района города Екатеринбурга»</w:t>
            </w:r>
          </w:p>
        </w:tc>
      </w:tr>
      <w:tr w:rsidR="00B051EC" w:rsidRPr="009F53E1" w14:paraId="7BA7BA6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510BA8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DD16D8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аэробике</w:t>
            </w:r>
          </w:p>
        </w:tc>
        <w:tc>
          <w:tcPr>
            <w:tcW w:w="1843" w:type="dxa"/>
            <w:shd w:val="clear" w:color="auto" w:fill="auto"/>
          </w:tcPr>
          <w:p w14:paraId="366346E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октябрь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19A4FA7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08B4AA5F" w14:textId="77777777" w:rsidR="001C2486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</w:p>
          <w:p w14:paraId="6929978C" w14:textId="15F8AC72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Кировского района города Екатеринбурга»</w:t>
            </w:r>
          </w:p>
        </w:tc>
      </w:tr>
      <w:tr w:rsidR="00B051EC" w:rsidRPr="009F53E1" w14:paraId="34781E6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CA7453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816CDD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«Вышивка лентами»</w:t>
            </w:r>
          </w:p>
        </w:tc>
        <w:tc>
          <w:tcPr>
            <w:tcW w:w="1843" w:type="dxa"/>
            <w:shd w:val="clear" w:color="auto" w:fill="auto"/>
          </w:tcPr>
          <w:p w14:paraId="4DE42F0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11 сентября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45ED5C5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FFC5226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DFD2B6F" w14:textId="0DE8799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</w:t>
            </w:r>
          </w:p>
        </w:tc>
      </w:tr>
      <w:tr w:rsidR="00B051EC" w:rsidRPr="009F53E1" w14:paraId="63B3E32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F32865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059AC2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по творчеству «Рисуем вместе»</w:t>
            </w:r>
          </w:p>
        </w:tc>
        <w:tc>
          <w:tcPr>
            <w:tcW w:w="1843" w:type="dxa"/>
            <w:shd w:val="clear" w:color="auto" w:fill="auto"/>
          </w:tcPr>
          <w:p w14:paraId="1B2E0C2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50948ED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Свердловской области «Центр социальной помощи семье и детям «Каравелла» Верх-Исетского района города Екатеринбурга», </w:t>
            </w:r>
          </w:p>
          <w:p w14:paraId="6E392FD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2EE15FE" w14:textId="79B32830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Металлургов, д. 42а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B9F07D1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22CE698C" w14:textId="0EFB9B0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Свердловской области «Центр социальной помощи семье и детям «Каравелла» Верх-Исетского района города Екатеринбурга»</w:t>
            </w:r>
          </w:p>
        </w:tc>
      </w:tr>
      <w:tr w:rsidR="00333191" w:rsidRPr="009F53E1" w14:paraId="49E0EC4F" w14:textId="77777777" w:rsidTr="00333191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60C6E8E1" w14:textId="3B5D5137" w:rsidR="00333191" w:rsidRPr="009F53E1" w:rsidRDefault="00333191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Спортивно-оздоровительные мероприятия для граждан старшего поколения:</w:t>
            </w:r>
          </w:p>
        </w:tc>
      </w:tr>
      <w:tr w:rsidR="00B051EC" w:rsidRPr="009F53E1" w14:paraId="3FBB0E2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4D6741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2310EB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Состязания по многоборью Всероссийского физкультурно-спортивного комплекса «Готов к труду и обороне» среди граждан старшего поколения</w:t>
            </w:r>
          </w:p>
        </w:tc>
        <w:tc>
          <w:tcPr>
            <w:tcW w:w="1843" w:type="dxa"/>
            <w:shd w:val="clear" w:color="auto" w:fill="auto"/>
          </w:tcPr>
          <w:p w14:paraId="6F0F6E2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  <w:shd w:val="clear" w:color="auto" w:fill="auto"/>
          </w:tcPr>
          <w:p w14:paraId="3E02CEC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3260" w:type="dxa"/>
            <w:shd w:val="clear" w:color="auto" w:fill="auto"/>
          </w:tcPr>
          <w:p w14:paraId="0CC369B5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 Свердловской области</w:t>
            </w:r>
          </w:p>
        </w:tc>
      </w:tr>
      <w:tr w:rsidR="00B051EC" w:rsidRPr="009F53E1" w14:paraId="1C8CDBB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61BFB3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A813429" w14:textId="77777777" w:rsidR="00B051EC" w:rsidRPr="009F53E1" w:rsidRDefault="00B051EC" w:rsidP="00B051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Спортивно-развлекательное мероприятие </w:t>
            </w:r>
          </w:p>
          <w:p w14:paraId="49BAF82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«Возраст не помеха»</w:t>
            </w:r>
          </w:p>
        </w:tc>
        <w:tc>
          <w:tcPr>
            <w:tcW w:w="1843" w:type="dxa"/>
            <w:shd w:val="clear" w:color="auto" w:fill="auto"/>
          </w:tcPr>
          <w:p w14:paraId="24CF330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24 сентября</w:t>
            </w:r>
          </w:p>
        </w:tc>
        <w:tc>
          <w:tcPr>
            <w:tcW w:w="3544" w:type="dxa"/>
            <w:shd w:val="clear" w:color="auto" w:fill="auto"/>
          </w:tcPr>
          <w:p w14:paraId="3BE68B1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«Реабилитационный центр для детей и подростков с ограниченными возможностями здоровья «Лювена» Кировского района города Екатеринбурга»,</w:t>
            </w:r>
          </w:p>
          <w:p w14:paraId="16728D2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 Екатеринбург, </w:t>
            </w:r>
          </w:p>
          <w:p w14:paraId="439DF9EB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 45/13</w:t>
            </w:r>
          </w:p>
        </w:tc>
        <w:tc>
          <w:tcPr>
            <w:tcW w:w="3260" w:type="dxa"/>
            <w:shd w:val="clear" w:color="auto" w:fill="auto"/>
          </w:tcPr>
          <w:p w14:paraId="594782E8" w14:textId="77777777" w:rsidR="001C2486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</w:p>
          <w:p w14:paraId="1E8983AA" w14:textId="2775E143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</w:t>
            </w:r>
          </w:p>
        </w:tc>
      </w:tr>
      <w:tr w:rsidR="00B051EC" w:rsidRPr="009F53E1" w14:paraId="148DE28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2D4BAF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1663C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Спортивно-игровая эстафета</w:t>
            </w:r>
          </w:p>
        </w:tc>
        <w:tc>
          <w:tcPr>
            <w:tcW w:w="1843" w:type="dxa"/>
            <w:shd w:val="clear" w:color="auto" w:fill="auto"/>
          </w:tcPr>
          <w:p w14:paraId="73FE003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19 августа </w:t>
            </w:r>
          </w:p>
        </w:tc>
        <w:tc>
          <w:tcPr>
            <w:tcW w:w="3544" w:type="dxa"/>
            <w:shd w:val="clear" w:color="auto" w:fill="auto"/>
          </w:tcPr>
          <w:p w14:paraId="725BFA2D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Октябрьского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Реактивная, д. 33</w:t>
            </w:r>
          </w:p>
        </w:tc>
        <w:tc>
          <w:tcPr>
            <w:tcW w:w="3260" w:type="dxa"/>
            <w:shd w:val="clear" w:color="auto" w:fill="auto"/>
          </w:tcPr>
          <w:p w14:paraId="704F9F27" w14:textId="77777777" w:rsidR="001C2486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4D997E44" w14:textId="399996E0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Октябрьского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района города Екатеринбурга»</w:t>
            </w:r>
          </w:p>
        </w:tc>
      </w:tr>
      <w:tr w:rsidR="00B051EC" w:rsidRPr="009F53E1" w14:paraId="48BECC8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238172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CDC2EC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Спортивно-развлекательное мероприятие для пенсионеров «Физкультурному движению –</w:t>
            </w:r>
          </w:p>
          <w:p w14:paraId="05FB16F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наше уважение!»</w:t>
            </w:r>
          </w:p>
        </w:tc>
        <w:tc>
          <w:tcPr>
            <w:tcW w:w="1843" w:type="dxa"/>
            <w:shd w:val="clear" w:color="auto" w:fill="auto"/>
          </w:tcPr>
          <w:p w14:paraId="0CAD65B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5 сентября</w:t>
            </w:r>
          </w:p>
        </w:tc>
        <w:tc>
          <w:tcPr>
            <w:tcW w:w="3544" w:type="dxa"/>
            <w:shd w:val="clear" w:color="auto" w:fill="auto"/>
          </w:tcPr>
          <w:p w14:paraId="7324D33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Ленинского района города Екатеринбурга», </w:t>
            </w:r>
          </w:p>
          <w:p w14:paraId="66C87AE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41F4B6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Вайнера, д. 13</w:t>
            </w:r>
          </w:p>
        </w:tc>
        <w:tc>
          <w:tcPr>
            <w:tcW w:w="3260" w:type="dxa"/>
            <w:shd w:val="clear" w:color="auto" w:fill="auto"/>
          </w:tcPr>
          <w:p w14:paraId="543DE504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2F9D8331" w14:textId="6587BBE5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Ленинского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района города Екатеринбурга»</w:t>
            </w:r>
          </w:p>
        </w:tc>
      </w:tr>
      <w:tr w:rsidR="00B051EC" w:rsidRPr="009F53E1" w14:paraId="7671438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AB9868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A6AABF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поколений по настольному теннису между воспитанниками государственного автономного учреждения Свердловской области «Центр социальной помощи семье и детям «Каравелла» </w:t>
            </w:r>
          </w:p>
          <w:p w14:paraId="0953915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Верх-Исетского района города Екатеринбурга» и гражданами старшего поколения</w:t>
            </w:r>
          </w:p>
        </w:tc>
        <w:tc>
          <w:tcPr>
            <w:tcW w:w="1843" w:type="dxa"/>
            <w:shd w:val="clear" w:color="auto" w:fill="auto"/>
          </w:tcPr>
          <w:p w14:paraId="65FBD7C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18 сентября</w:t>
            </w:r>
          </w:p>
        </w:tc>
        <w:tc>
          <w:tcPr>
            <w:tcW w:w="3544" w:type="dxa"/>
            <w:shd w:val="clear" w:color="auto" w:fill="auto"/>
          </w:tcPr>
          <w:p w14:paraId="0991BBF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Свердловской области «Центр социальной помощи семье и детям «Каравелла» </w:t>
            </w:r>
          </w:p>
          <w:p w14:paraId="36E4E84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Верх-Исетского района </w:t>
            </w:r>
          </w:p>
          <w:p w14:paraId="06B05ED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города Екатеринбурга», </w:t>
            </w:r>
          </w:p>
          <w:p w14:paraId="3734010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119357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Московский тракт, 8 км</w:t>
            </w:r>
          </w:p>
        </w:tc>
        <w:tc>
          <w:tcPr>
            <w:tcW w:w="3260" w:type="dxa"/>
            <w:shd w:val="clear" w:color="auto" w:fill="auto"/>
          </w:tcPr>
          <w:p w14:paraId="23401A2F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1F25566D" w14:textId="65DBB06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Свердловской области «Центр социальной помощи семье и детям «Каравелла» Верх-Исетского района города Екатеринбурга»</w:t>
            </w:r>
          </w:p>
        </w:tc>
      </w:tr>
      <w:tr w:rsidR="00B051EC" w:rsidRPr="009F53E1" w14:paraId="70D7B60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2395BA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D7DF10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Спортивная игра «Шашки и шахматы»</w:t>
            </w:r>
          </w:p>
        </w:tc>
        <w:tc>
          <w:tcPr>
            <w:tcW w:w="1843" w:type="dxa"/>
            <w:shd w:val="clear" w:color="auto" w:fill="auto"/>
          </w:tcPr>
          <w:p w14:paraId="03939D6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 сентября,</w:t>
            </w:r>
          </w:p>
          <w:p w14:paraId="5109B9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10 сентября,</w:t>
            </w:r>
          </w:p>
          <w:p w14:paraId="7D23271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17 сентября,</w:t>
            </w:r>
          </w:p>
          <w:p w14:paraId="489F496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24 сентября</w:t>
            </w:r>
          </w:p>
        </w:tc>
        <w:tc>
          <w:tcPr>
            <w:tcW w:w="3544" w:type="dxa"/>
            <w:shd w:val="clear" w:color="auto" w:fill="auto"/>
          </w:tcPr>
          <w:p w14:paraId="21D039D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Чкаловского района города Екатеринбурга», </w:t>
            </w:r>
          </w:p>
          <w:p w14:paraId="4C4851F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б-р. Тбилисский, д. 3</w:t>
            </w:r>
          </w:p>
        </w:tc>
        <w:tc>
          <w:tcPr>
            <w:tcW w:w="3260" w:type="dxa"/>
            <w:shd w:val="clear" w:color="auto" w:fill="auto"/>
          </w:tcPr>
          <w:p w14:paraId="46E5B8F0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D7C33B1" w14:textId="75F49E3C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Чкаловского района города Екатеринбурга»</w:t>
            </w:r>
          </w:p>
        </w:tc>
      </w:tr>
      <w:tr w:rsidR="00B051EC" w:rsidRPr="009F53E1" w14:paraId="5F5506B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E70567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6B1ADD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турнира по ДАРТС</w:t>
            </w:r>
          </w:p>
        </w:tc>
        <w:tc>
          <w:tcPr>
            <w:tcW w:w="1843" w:type="dxa"/>
            <w:shd w:val="clear" w:color="auto" w:fill="auto"/>
          </w:tcPr>
          <w:p w14:paraId="79668A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</w:tcPr>
          <w:p w14:paraId="6DD6DE4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Екатеринбурга»,</w:t>
            </w:r>
          </w:p>
          <w:p w14:paraId="671A81E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EF5ECE7" w14:textId="1A44424B" w:rsidR="00B051EC" w:rsidRPr="009F53E1" w:rsidRDefault="001C2486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просп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. Космонавтов, д. 43в</w:t>
            </w:r>
          </w:p>
        </w:tc>
        <w:tc>
          <w:tcPr>
            <w:tcW w:w="3260" w:type="dxa"/>
            <w:shd w:val="clear" w:color="auto" w:fill="auto"/>
          </w:tcPr>
          <w:p w14:paraId="3B8E5B6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B051EC" w:rsidRPr="009F53E1" w14:paraId="2CF79EC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BF03A5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9FB89A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шахматного турнира «Белая ладья»</w:t>
            </w:r>
          </w:p>
        </w:tc>
        <w:tc>
          <w:tcPr>
            <w:tcW w:w="1843" w:type="dxa"/>
            <w:shd w:val="clear" w:color="auto" w:fill="auto"/>
          </w:tcPr>
          <w:p w14:paraId="31DCA84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25 сентября </w:t>
            </w:r>
          </w:p>
        </w:tc>
        <w:tc>
          <w:tcPr>
            <w:tcW w:w="3544" w:type="dxa"/>
            <w:shd w:val="clear" w:color="auto" w:fill="auto"/>
          </w:tcPr>
          <w:p w14:paraId="7930991C" w14:textId="47AFE70D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просп. Космонавтов, д. 43в</w:t>
            </w:r>
          </w:p>
        </w:tc>
        <w:tc>
          <w:tcPr>
            <w:tcW w:w="3260" w:type="dxa"/>
            <w:shd w:val="clear" w:color="auto" w:fill="auto"/>
          </w:tcPr>
          <w:p w14:paraId="586EC7E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63DD25AD" w14:textId="77777777" w:rsidTr="00B051EC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32939C3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Концертные программы для граждан пожилого возраста:</w:t>
            </w:r>
          </w:p>
        </w:tc>
      </w:tr>
      <w:tr w:rsidR="00B051EC" w:rsidRPr="009F53E1" w14:paraId="74267E8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5FB381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1A28BF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ансамбля «Вечора»</w:t>
            </w:r>
          </w:p>
        </w:tc>
        <w:tc>
          <w:tcPr>
            <w:tcW w:w="1843" w:type="dxa"/>
            <w:shd w:val="clear" w:color="auto" w:fill="auto"/>
          </w:tcPr>
          <w:p w14:paraId="53E0478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11 сентября</w:t>
            </w:r>
          </w:p>
        </w:tc>
        <w:tc>
          <w:tcPr>
            <w:tcW w:w="3544" w:type="dxa"/>
            <w:shd w:val="clear" w:color="auto" w:fill="auto"/>
          </w:tcPr>
          <w:p w14:paraId="5E24630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концертный зал государственного автономного стационарного учреждения социального обслуживания Свердловской области «Пансионат «Семь ключей»,</w:t>
            </w:r>
          </w:p>
          <w:p w14:paraId="34F8D5B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Екатеринбург, </w:t>
            </w:r>
          </w:p>
          <w:p w14:paraId="492ADDB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ул. Решетская, д. 55</w:t>
            </w:r>
          </w:p>
        </w:tc>
        <w:tc>
          <w:tcPr>
            <w:tcW w:w="3260" w:type="dxa"/>
            <w:shd w:val="clear" w:color="auto" w:fill="auto"/>
          </w:tcPr>
          <w:p w14:paraId="01A674DF" w14:textId="77777777" w:rsidR="001C2486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45A55E7B" w14:textId="423FB337" w:rsidR="00B051EC" w:rsidRPr="00333191" w:rsidRDefault="00B051EC" w:rsidP="00333191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стационарное учреждение социального обслуживания Свердловской области «Пансионат «Семь ключей»</w:t>
            </w:r>
          </w:p>
        </w:tc>
      </w:tr>
      <w:tr w:rsidR="00B051EC" w:rsidRPr="009F53E1" w14:paraId="6BB56F6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3D200A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A70C6B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вокальной студии «Эксклюзив»</w:t>
            </w:r>
          </w:p>
        </w:tc>
        <w:tc>
          <w:tcPr>
            <w:tcW w:w="1843" w:type="dxa"/>
            <w:shd w:val="clear" w:color="auto" w:fill="auto"/>
          </w:tcPr>
          <w:p w14:paraId="43831F9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20 сентября </w:t>
            </w:r>
          </w:p>
        </w:tc>
        <w:tc>
          <w:tcPr>
            <w:tcW w:w="3544" w:type="dxa"/>
            <w:shd w:val="clear" w:color="auto" w:fill="auto"/>
          </w:tcPr>
          <w:p w14:paraId="18607D10" w14:textId="026DBA4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концертный </w:t>
            </w:r>
            <w:r w:rsidR="00544B7B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зал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государственного автономного стационарного учреждения социального обслуживания Свердловской области «Пансионат «Семь ключей»,</w:t>
            </w:r>
          </w:p>
          <w:p w14:paraId="48AA9D0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Екатеринбург, </w:t>
            </w:r>
          </w:p>
          <w:p w14:paraId="5457546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ул. Решетская, д. 55</w:t>
            </w:r>
          </w:p>
        </w:tc>
        <w:tc>
          <w:tcPr>
            <w:tcW w:w="3260" w:type="dxa"/>
            <w:shd w:val="clear" w:color="auto" w:fill="auto"/>
          </w:tcPr>
          <w:p w14:paraId="468ED53C" w14:textId="77777777" w:rsidR="00544B7B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54D25F1" w14:textId="70972A2D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стационарное учреждение социального обслуживания Свердловской области «Пансионат «Семь ключей»</w:t>
            </w:r>
          </w:p>
        </w:tc>
      </w:tr>
      <w:tr w:rsidR="00B051EC" w:rsidRPr="009F53E1" w14:paraId="14162C5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A80C9D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9CC391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ансамбля «Играй, гармонь!»</w:t>
            </w:r>
          </w:p>
        </w:tc>
        <w:tc>
          <w:tcPr>
            <w:tcW w:w="1843" w:type="dxa"/>
            <w:shd w:val="clear" w:color="auto" w:fill="auto"/>
          </w:tcPr>
          <w:p w14:paraId="1AB7D89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26 сентября </w:t>
            </w:r>
          </w:p>
        </w:tc>
        <w:tc>
          <w:tcPr>
            <w:tcW w:w="3544" w:type="dxa"/>
            <w:shd w:val="clear" w:color="auto" w:fill="auto"/>
          </w:tcPr>
          <w:p w14:paraId="763C005B" w14:textId="015754BA" w:rsidR="00544B7B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концертный </w:t>
            </w:r>
            <w:r w:rsidR="00333191">
              <w:rPr>
                <w:rFonts w:ascii="Liberation Serif" w:hAnsi="Liberation Serif" w:cs="Liberation Serif"/>
                <w:sz w:val="24"/>
                <w:szCs w:val="24"/>
              </w:rPr>
              <w:t xml:space="preserve">зал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государственного автономного стационарного учреждения социального обслуживания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Свердловской области «Пансионат </w:t>
            </w:r>
          </w:p>
          <w:p w14:paraId="19FDD907" w14:textId="76E6A77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«Семь ключей»,</w:t>
            </w:r>
          </w:p>
          <w:p w14:paraId="3A7B9AC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Екатеринбург, </w:t>
            </w:r>
          </w:p>
          <w:p w14:paraId="32EE088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ул. Решетская, д. 55</w:t>
            </w:r>
          </w:p>
        </w:tc>
        <w:tc>
          <w:tcPr>
            <w:tcW w:w="3260" w:type="dxa"/>
            <w:shd w:val="clear" w:color="auto" w:fill="auto"/>
          </w:tcPr>
          <w:p w14:paraId="4F9DF099" w14:textId="77777777" w:rsidR="00544B7B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</w:p>
          <w:p w14:paraId="70CA1861" w14:textId="79240761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стационарное учреждение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социального обслуживания Свердловской области «Пансионат «Семь ключей»</w:t>
            </w:r>
          </w:p>
        </w:tc>
      </w:tr>
      <w:tr w:rsidR="00B051EC" w:rsidRPr="009F53E1" w14:paraId="3B44CE8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1AEC24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85F964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Чествование ветеранов социальной защиты. Праздничное чаепитие ко Дню пенсионера</w:t>
            </w:r>
          </w:p>
        </w:tc>
        <w:tc>
          <w:tcPr>
            <w:tcW w:w="1843" w:type="dxa"/>
            <w:shd w:val="clear" w:color="auto" w:fill="auto"/>
          </w:tcPr>
          <w:p w14:paraId="2615DB8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 октября </w:t>
            </w:r>
          </w:p>
        </w:tc>
        <w:tc>
          <w:tcPr>
            <w:tcW w:w="3544" w:type="dxa"/>
            <w:shd w:val="clear" w:color="auto" w:fill="auto"/>
          </w:tcPr>
          <w:p w14:paraId="2F934519" w14:textId="09B30BD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Управление социальной политики по Железнодорожному району города Екатеринбурга,</w:t>
            </w:r>
            <w:r w:rsidR="00544B7B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г. Екатеринбург,</w:t>
            </w:r>
          </w:p>
          <w:p w14:paraId="3FCEAA5F" w14:textId="34DA3D4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просп. Седова, </w:t>
            </w:r>
            <w:r w:rsidR="00544B7B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д.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52</w:t>
            </w:r>
          </w:p>
        </w:tc>
        <w:tc>
          <w:tcPr>
            <w:tcW w:w="3260" w:type="dxa"/>
            <w:shd w:val="clear" w:color="auto" w:fill="auto"/>
          </w:tcPr>
          <w:p w14:paraId="336E9907" w14:textId="77777777" w:rsidR="00544B7B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1E5F8CB7" w14:textId="20CB287D" w:rsidR="00544B7B" w:rsidRPr="00333191" w:rsidRDefault="00B051EC" w:rsidP="0033319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Управление социальной политики </w:t>
            </w:r>
          </w:p>
          <w:p w14:paraId="7B45AE83" w14:textId="353A25A7" w:rsidR="00B051EC" w:rsidRPr="0033319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191">
              <w:rPr>
                <w:rFonts w:ascii="Liberation Serif" w:hAnsi="Liberation Serif" w:cs="Liberation Serif"/>
                <w:bCs/>
                <w:sz w:val="24"/>
                <w:szCs w:val="24"/>
              </w:rPr>
              <w:t>по Железнодорожному району г</w:t>
            </w:r>
            <w:r w:rsidR="00544B7B" w:rsidRPr="00333191">
              <w:rPr>
                <w:rFonts w:ascii="Liberation Serif" w:hAnsi="Liberation Serif" w:cs="Liberation Serif"/>
                <w:bCs/>
                <w:sz w:val="24"/>
                <w:szCs w:val="24"/>
              </w:rPr>
              <w:t>орода</w:t>
            </w:r>
            <w:r w:rsidRPr="0033319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Екатеринбурга</w:t>
            </w:r>
          </w:p>
        </w:tc>
      </w:tr>
      <w:tr w:rsidR="00B051EC" w:rsidRPr="009F53E1" w14:paraId="6312E0E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9B2E88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F8F6FB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Праздничный концерт «От всей души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поклоном и любовью!..», посвященный Дню пенсионера Свердловской области </w:t>
            </w:r>
          </w:p>
        </w:tc>
        <w:tc>
          <w:tcPr>
            <w:tcW w:w="1843" w:type="dxa"/>
            <w:shd w:val="clear" w:color="auto" w:fill="auto"/>
          </w:tcPr>
          <w:p w14:paraId="7CBC9B4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A9F26E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Свердловский государственный областной Дворец народного творчества,</w:t>
            </w:r>
          </w:p>
          <w:p w14:paraId="76A33EE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FB13AD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Фестивальная, д. 12</w:t>
            </w:r>
          </w:p>
        </w:tc>
        <w:tc>
          <w:tcPr>
            <w:tcW w:w="3260" w:type="dxa"/>
            <w:shd w:val="clear" w:color="auto" w:fill="auto"/>
          </w:tcPr>
          <w:p w14:paraId="7D2A83E5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ED30E1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64AC95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E1C17F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Евгения Гуренко и Ивана Даниленко (аккордеон, гитара)</w:t>
            </w:r>
          </w:p>
          <w:p w14:paraId="76D0C32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(скидка 20% при предъявлении пенсионного удостоверения)</w:t>
            </w:r>
          </w:p>
        </w:tc>
        <w:tc>
          <w:tcPr>
            <w:tcW w:w="1843" w:type="dxa"/>
            <w:shd w:val="clear" w:color="auto" w:fill="auto"/>
          </w:tcPr>
          <w:p w14:paraId="41DCDB7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28 августа</w:t>
            </w:r>
          </w:p>
          <w:p w14:paraId="50DBFB3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241FD9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государственная детская филармония,</w:t>
            </w:r>
          </w:p>
          <w:p w14:paraId="58A99C8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DE70D1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8 Марта, д. 36,</w:t>
            </w:r>
          </w:p>
          <w:p w14:paraId="23EDCC4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музыкальная терраса</w:t>
            </w:r>
          </w:p>
        </w:tc>
        <w:tc>
          <w:tcPr>
            <w:tcW w:w="3260" w:type="dxa"/>
            <w:shd w:val="clear" w:color="auto" w:fill="auto"/>
          </w:tcPr>
          <w:p w14:paraId="74C1833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8A6E7E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1D0B58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5855" w:type="dxa"/>
            <w:shd w:val="clear" w:color="auto" w:fill="auto"/>
          </w:tcPr>
          <w:p w14:paraId="7ED05A0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 артистов Театра мюзикла Свердловской государственной детской филармонии </w:t>
            </w:r>
          </w:p>
          <w:p w14:paraId="1A1A868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(скидка 20% при предъявлении пенсионного удостоверения)</w:t>
            </w:r>
          </w:p>
        </w:tc>
        <w:tc>
          <w:tcPr>
            <w:tcW w:w="1843" w:type="dxa"/>
            <w:shd w:val="clear" w:color="auto" w:fill="auto"/>
          </w:tcPr>
          <w:p w14:paraId="06A8982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29 августа</w:t>
            </w:r>
          </w:p>
        </w:tc>
        <w:tc>
          <w:tcPr>
            <w:tcW w:w="3544" w:type="dxa"/>
            <w:shd w:val="clear" w:color="auto" w:fill="auto"/>
          </w:tcPr>
          <w:p w14:paraId="0CE0F9B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государственная детская филармония </w:t>
            </w:r>
          </w:p>
          <w:p w14:paraId="2DD89F2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A5E3B1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8 Марта, д. 36,</w:t>
            </w:r>
          </w:p>
          <w:p w14:paraId="3C0DA35E" w14:textId="12C34FDD" w:rsidR="00B051EC" w:rsidRPr="009F53E1" w:rsidRDefault="00544B7B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музыкальная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терраса</w:t>
            </w:r>
          </w:p>
        </w:tc>
        <w:tc>
          <w:tcPr>
            <w:tcW w:w="3260" w:type="dxa"/>
            <w:shd w:val="clear" w:color="auto" w:fill="auto"/>
          </w:tcPr>
          <w:p w14:paraId="724127F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891BA5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61B532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152990D" w14:textId="77777777" w:rsidR="00B051EC" w:rsidRPr="009F53E1" w:rsidRDefault="00B051EC" w:rsidP="00B051EC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Литературно-музыкальная программа «Музыкой полна душа»</w:t>
            </w:r>
          </w:p>
        </w:tc>
        <w:tc>
          <w:tcPr>
            <w:tcW w:w="1843" w:type="dxa"/>
            <w:shd w:val="clear" w:color="auto" w:fill="auto"/>
          </w:tcPr>
          <w:p w14:paraId="78C647E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29 августа</w:t>
            </w:r>
          </w:p>
          <w:p w14:paraId="69C28F36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7FD005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межнациональная библиотека,</w:t>
            </w:r>
          </w:p>
          <w:p w14:paraId="70027E1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2AAB2D1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Академика Бардина, д. 28</w:t>
            </w:r>
          </w:p>
        </w:tc>
        <w:tc>
          <w:tcPr>
            <w:tcW w:w="3260" w:type="dxa"/>
            <w:shd w:val="clear" w:color="auto" w:fill="auto"/>
          </w:tcPr>
          <w:p w14:paraId="03ECA56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7119B2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9A7046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D85D02E" w14:textId="77777777" w:rsidR="00544B7B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Эстрадное ревю «Бриллианты любви» </w:t>
            </w:r>
          </w:p>
          <w:p w14:paraId="1760F156" w14:textId="61902556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(гала-концерт артистов эстрады)</w:t>
            </w:r>
          </w:p>
          <w:p w14:paraId="6B0BD2B7" w14:textId="77777777" w:rsidR="00544B7B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(льготные билеты (на льготные билеты скидки </w:t>
            </w:r>
          </w:p>
          <w:p w14:paraId="7D1724EA" w14:textId="3F9F9CE8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не распространяются)</w:t>
            </w:r>
            <w:r w:rsidR="00544B7B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(время проведения: 19:00)</w:t>
            </w:r>
          </w:p>
        </w:tc>
        <w:tc>
          <w:tcPr>
            <w:tcW w:w="1843" w:type="dxa"/>
            <w:shd w:val="clear" w:color="auto" w:fill="auto"/>
          </w:tcPr>
          <w:p w14:paraId="7BF0197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 августа</w:t>
            </w:r>
          </w:p>
          <w:p w14:paraId="450D0EB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FB714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Уральский государственный театр эстрады,</w:t>
            </w:r>
          </w:p>
          <w:p w14:paraId="6934A97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Екатеринбург,</w:t>
            </w:r>
          </w:p>
          <w:p w14:paraId="24565F2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8 марта, д. 15</w:t>
            </w:r>
          </w:p>
          <w:p w14:paraId="208D06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D440F7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культуры Свердловской области</w:t>
            </w:r>
          </w:p>
        </w:tc>
      </w:tr>
      <w:tr w:rsidR="00B051EC" w:rsidRPr="009F53E1" w14:paraId="5DE6B7D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978E72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E47A1EC" w14:textId="77777777" w:rsidR="00B051EC" w:rsidRPr="009F53E1" w:rsidRDefault="00B051EC" w:rsidP="00B051EC">
            <w:pPr>
              <w:ind w:right="-62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Праздничный концерт, посвященный Дню пожилого человека</w:t>
            </w:r>
          </w:p>
        </w:tc>
        <w:tc>
          <w:tcPr>
            <w:tcW w:w="1843" w:type="dxa"/>
            <w:shd w:val="clear" w:color="auto" w:fill="auto"/>
          </w:tcPr>
          <w:p w14:paraId="2D1BB8C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6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B8C35D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Свердловский государственный областной Дворец народного творчества,</w:t>
            </w:r>
          </w:p>
          <w:p w14:paraId="6CFA05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4EA525D3" w14:textId="67A82E4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Фестивальная, д.</w:t>
            </w:r>
            <w:r w:rsidR="00544B7B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30A8FC6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78B019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728233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9DD2E28" w14:textId="77777777" w:rsidR="00B051EC" w:rsidRPr="009F53E1" w:rsidRDefault="00B051EC" w:rsidP="00B051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выездных благотворительных выступлений в специализированных учреждениях</w:t>
            </w:r>
          </w:p>
        </w:tc>
        <w:tc>
          <w:tcPr>
            <w:tcW w:w="1843" w:type="dxa"/>
            <w:shd w:val="clear" w:color="auto" w:fill="auto"/>
          </w:tcPr>
          <w:p w14:paraId="1540A18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  <w:p w14:paraId="6B82831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8EB5C7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(по отдельному графику)</w:t>
            </w:r>
          </w:p>
        </w:tc>
        <w:tc>
          <w:tcPr>
            <w:tcW w:w="3260" w:type="dxa"/>
            <w:shd w:val="clear" w:color="auto" w:fill="auto"/>
          </w:tcPr>
          <w:p w14:paraId="48476F7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18119E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AC8D8E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635975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Встреча-знакомство с ресурсами Президентской библиотеки «Листаем редкие издания, смотрим кинохронику и слушаем голоса писателей»</w:t>
            </w:r>
          </w:p>
        </w:tc>
        <w:tc>
          <w:tcPr>
            <w:tcW w:w="1843" w:type="dxa"/>
            <w:shd w:val="clear" w:color="auto" w:fill="auto"/>
          </w:tcPr>
          <w:p w14:paraId="00FBCFC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11 сентября </w:t>
            </w:r>
          </w:p>
          <w:p w14:paraId="575DEF5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9B48ADE" w14:textId="34554ED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2E4041E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3A032D75" w14:textId="26F3C409" w:rsidR="00544B7B" w:rsidRPr="009F53E1" w:rsidRDefault="00544B7B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22D6A9F" w14:textId="69DB7CBE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3 этаж, </w:t>
            </w:r>
            <w:r w:rsidR="00544B7B" w:rsidRPr="009F53E1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егиональный центр Президентской библиотеки</w:t>
            </w:r>
          </w:p>
        </w:tc>
        <w:tc>
          <w:tcPr>
            <w:tcW w:w="3260" w:type="dxa"/>
            <w:shd w:val="clear" w:color="auto" w:fill="auto"/>
          </w:tcPr>
          <w:p w14:paraId="536053F1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8E1657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0CB3BC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FC06BF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Познавательно-развлекательная программа «Чтобы сердце и душа были молоды»</w:t>
            </w:r>
          </w:p>
          <w:p w14:paraId="23FA276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14:00–16:00)</w:t>
            </w:r>
          </w:p>
        </w:tc>
        <w:tc>
          <w:tcPr>
            <w:tcW w:w="1843" w:type="dxa"/>
            <w:shd w:val="clear" w:color="auto" w:fill="auto"/>
          </w:tcPr>
          <w:p w14:paraId="4EC5E03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14 сентября </w:t>
            </w:r>
          </w:p>
          <w:p w14:paraId="1836D93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501C083" w14:textId="77777777" w:rsidR="00544B7B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</w:t>
            </w:r>
          </w:p>
          <w:p w14:paraId="0B68FBEB" w14:textId="3F4335F6" w:rsidR="00544B7B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культурный центр», </w:t>
            </w:r>
          </w:p>
          <w:p w14:paraId="0B3736BF" w14:textId="244D6C5A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Ленина, д. 18б</w:t>
            </w:r>
          </w:p>
        </w:tc>
        <w:tc>
          <w:tcPr>
            <w:tcW w:w="3260" w:type="dxa"/>
            <w:shd w:val="clear" w:color="auto" w:fill="auto"/>
          </w:tcPr>
          <w:p w14:paraId="603C003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E653CB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9FD9EF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1C8D1A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Праздник тезоименитства Великой княгини Елизаветы Федоровны «Именины Елизаветы» (ярмарка изделий народных промыслов, выставка цветов, концертная программа)</w:t>
            </w:r>
          </w:p>
        </w:tc>
        <w:tc>
          <w:tcPr>
            <w:tcW w:w="1843" w:type="dxa"/>
            <w:shd w:val="clear" w:color="auto" w:fill="auto"/>
          </w:tcPr>
          <w:p w14:paraId="601F149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18 сентября </w:t>
            </w:r>
          </w:p>
          <w:p w14:paraId="2365851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8AF07CB" w14:textId="36B9CD2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Музей памяти представителей Российского Императорского дома «Напольная школа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в городе Алапаевске»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DCA9AB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Алапаевск,</w:t>
            </w:r>
          </w:p>
          <w:p w14:paraId="209E192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Перминова, д. 58</w:t>
            </w:r>
          </w:p>
        </w:tc>
        <w:tc>
          <w:tcPr>
            <w:tcW w:w="3260" w:type="dxa"/>
            <w:shd w:val="clear" w:color="auto" w:fill="auto"/>
          </w:tcPr>
          <w:p w14:paraId="6C37A94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6850E2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CD810E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80E2E04" w14:textId="77777777" w:rsidR="00B051EC" w:rsidRPr="009F53E1" w:rsidRDefault="00B051EC" w:rsidP="00B051EC">
            <w:pPr>
              <w:rPr>
                <w:rFonts w:ascii="Liberation Serif" w:hAnsi="Liberation Serif" w:cs="Liberation Serif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Показ фильма с тифлокомментарием «Салават Юлаев» (в рамках работы Клуба «Кино без барьеров»)</w:t>
            </w:r>
          </w:p>
          <w:p w14:paraId="230801B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537383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 сентября </w:t>
            </w:r>
          </w:p>
          <w:p w14:paraId="3273F17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5043702" w14:textId="0546390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специальная библиотека для слепых,</w:t>
            </w:r>
          </w:p>
          <w:p w14:paraId="2DBEFF1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Екатеринбург,</w:t>
            </w:r>
          </w:p>
          <w:p w14:paraId="134D44D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 78</w:t>
            </w:r>
          </w:p>
        </w:tc>
        <w:tc>
          <w:tcPr>
            <w:tcW w:w="3260" w:type="dxa"/>
            <w:shd w:val="clear" w:color="auto" w:fill="auto"/>
          </w:tcPr>
          <w:p w14:paraId="1656AF05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культуры Свердловской области</w:t>
            </w:r>
          </w:p>
        </w:tc>
      </w:tr>
      <w:tr w:rsidR="00B051EC" w:rsidRPr="009F53E1" w14:paraId="1836022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97D0F5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DC24B4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мероприятия «Не стареют душой ветераны»</w:t>
            </w:r>
          </w:p>
        </w:tc>
        <w:tc>
          <w:tcPr>
            <w:tcW w:w="1843" w:type="dxa"/>
            <w:shd w:val="clear" w:color="auto" w:fill="auto"/>
          </w:tcPr>
          <w:p w14:paraId="41CED85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26 сентября</w:t>
            </w:r>
          </w:p>
          <w:p w14:paraId="374EF4A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B0D4D9D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</w:p>
          <w:p w14:paraId="786765C9" w14:textId="49427EAE" w:rsidR="00B051EC" w:rsidRPr="009F53E1" w:rsidRDefault="00B051EC" w:rsidP="0044477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пр.</w:t>
            </w:r>
            <w:r w:rsidR="00826C18"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Космонавтов, д. 43в</w:t>
            </w:r>
          </w:p>
        </w:tc>
        <w:tc>
          <w:tcPr>
            <w:tcW w:w="3260" w:type="dxa"/>
            <w:shd w:val="clear" w:color="auto" w:fill="auto"/>
          </w:tcPr>
          <w:p w14:paraId="438A7D70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1B8C3A3" w14:textId="32FAF7B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4280868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AFE80D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0A29C8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вечера поэзии</w:t>
            </w:r>
          </w:p>
        </w:tc>
        <w:tc>
          <w:tcPr>
            <w:tcW w:w="1843" w:type="dxa"/>
            <w:shd w:val="clear" w:color="auto" w:fill="auto"/>
          </w:tcPr>
          <w:p w14:paraId="395C3685" w14:textId="1702A5B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 сентября –26 сентября</w:t>
            </w:r>
          </w:p>
        </w:tc>
        <w:tc>
          <w:tcPr>
            <w:tcW w:w="3544" w:type="dxa"/>
            <w:shd w:val="clear" w:color="auto" w:fill="auto"/>
          </w:tcPr>
          <w:p w14:paraId="21A464BC" w14:textId="5B9C226A" w:rsidR="00B051EC" w:rsidRPr="009F53E1" w:rsidRDefault="00826C18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3AB940A9" w14:textId="7DC34074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ул.</w:t>
            </w:r>
            <w:r w:rsidR="00826C18"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Избирателей, д. 137</w:t>
            </w:r>
          </w:p>
        </w:tc>
        <w:tc>
          <w:tcPr>
            <w:tcW w:w="3260" w:type="dxa"/>
            <w:shd w:val="clear" w:color="auto" w:fill="auto"/>
          </w:tcPr>
          <w:p w14:paraId="1C091E0C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6FF26E5B" w14:textId="24D269C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2E7ECA6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7B5D16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52FD0A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Прямая трансляция концерта из зала Свердловской филармонии: открытие симфонического сезона. Концерт Уральского академического филармонического оркестра</w:t>
            </w:r>
          </w:p>
        </w:tc>
        <w:tc>
          <w:tcPr>
            <w:tcW w:w="1843" w:type="dxa"/>
            <w:shd w:val="clear" w:color="auto" w:fill="auto"/>
          </w:tcPr>
          <w:p w14:paraId="4665A91C" w14:textId="0FE11A8C" w:rsidR="00B051EC" w:rsidRPr="009F53E1" w:rsidRDefault="00826C18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отдельному графику </w:t>
            </w:r>
          </w:p>
        </w:tc>
        <w:tc>
          <w:tcPr>
            <w:tcW w:w="3544" w:type="dxa"/>
            <w:shd w:val="clear" w:color="auto" w:fill="auto"/>
          </w:tcPr>
          <w:p w14:paraId="451561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государственное автономное учреждение Свердловской области «Областной центр реабилитации инвалидов»</w:t>
            </w:r>
          </w:p>
          <w:p w14:paraId="60476CA9" w14:textId="03DCF7A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г. Екатеринбург, ул.</w:t>
            </w:r>
            <w:r w:rsidR="00826C18"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 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Белинского, д. 173а</w:t>
            </w:r>
          </w:p>
          <w:p w14:paraId="2F2075F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471E9F7" w14:textId="77777777" w:rsidR="00826C18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B5A9E7D" w14:textId="6129886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государственное автономное учреждение Свердловской области «Областной центр реабилитации инвалидов»</w:t>
            </w:r>
          </w:p>
        </w:tc>
      </w:tr>
      <w:tr w:rsidR="00B051EC" w:rsidRPr="009F53E1" w14:paraId="5C8B837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1276C3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0706169" w14:textId="77777777" w:rsidR="00B051EC" w:rsidRPr="009F53E1" w:rsidRDefault="00B051EC" w:rsidP="00B051EC">
            <w:pP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Танцевальный вечер «Осенний блюз»</w:t>
            </w:r>
          </w:p>
        </w:tc>
        <w:tc>
          <w:tcPr>
            <w:tcW w:w="1843" w:type="dxa"/>
            <w:shd w:val="clear" w:color="auto" w:fill="auto"/>
          </w:tcPr>
          <w:p w14:paraId="2255DF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16 сентября </w:t>
            </w:r>
          </w:p>
        </w:tc>
        <w:tc>
          <w:tcPr>
            <w:tcW w:w="3544" w:type="dxa"/>
            <w:shd w:val="clear" w:color="auto" w:fill="auto"/>
          </w:tcPr>
          <w:p w14:paraId="5371A95D" w14:textId="23341EF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Октябрьского района города Екатеринбурга»,</w:t>
            </w:r>
          </w:p>
          <w:p w14:paraId="4A7B2841" w14:textId="3DA8130C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71C42CC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ул. Реактивная, д. 33</w:t>
            </w:r>
          </w:p>
        </w:tc>
        <w:tc>
          <w:tcPr>
            <w:tcW w:w="3260" w:type="dxa"/>
            <w:shd w:val="clear" w:color="auto" w:fill="auto"/>
          </w:tcPr>
          <w:p w14:paraId="73EF8D32" w14:textId="77777777" w:rsidR="00826C18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DF71FCC" w14:textId="4808AF33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Октябрьского района города Екатеринбурга»</w:t>
            </w:r>
          </w:p>
        </w:tc>
      </w:tr>
      <w:tr w:rsidR="00B051EC" w:rsidRPr="009F53E1" w14:paraId="6802742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F403CF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E6F6816" w14:textId="77777777" w:rsidR="00B051EC" w:rsidRPr="009F53E1" w:rsidRDefault="00B051EC" w:rsidP="00B051EC">
            <w:pP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Лирический вечер «Любимые мелодии»</w:t>
            </w:r>
          </w:p>
        </w:tc>
        <w:tc>
          <w:tcPr>
            <w:tcW w:w="1843" w:type="dxa"/>
            <w:shd w:val="clear" w:color="auto" w:fill="auto"/>
          </w:tcPr>
          <w:p w14:paraId="62F8C8D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26 сентября</w:t>
            </w:r>
          </w:p>
        </w:tc>
        <w:tc>
          <w:tcPr>
            <w:tcW w:w="3544" w:type="dxa"/>
            <w:shd w:val="clear" w:color="auto" w:fill="auto"/>
          </w:tcPr>
          <w:p w14:paraId="7D3CD5E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«Центр социальной помощи семьи и детям «Отрада» Октябрьского района города Екатеринбурга»,</w:t>
            </w:r>
          </w:p>
          <w:p w14:paraId="21E83420" w14:textId="4F14BEB1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Екатеринбург,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Байкальская, д.37а</w:t>
            </w:r>
          </w:p>
        </w:tc>
        <w:tc>
          <w:tcPr>
            <w:tcW w:w="3260" w:type="dxa"/>
            <w:shd w:val="clear" w:color="auto" w:fill="auto"/>
          </w:tcPr>
          <w:p w14:paraId="0D22EE1F" w14:textId="77777777" w:rsidR="00826C18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42484A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государственное автономное учреждение социального обслуживания населения Свердловской области «Центр социальной помощи семьи и детям «Отрада» Октябрьского района города Екатеринбурга»</w:t>
            </w:r>
          </w:p>
        </w:tc>
      </w:tr>
      <w:tr w:rsidR="00B051EC" w:rsidRPr="009F53E1" w14:paraId="43DD07A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12FDD4E" w14:textId="1015C1A1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449D5F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Фольклорный праздник «Спас-Лакомка»</w:t>
            </w:r>
          </w:p>
        </w:tc>
        <w:tc>
          <w:tcPr>
            <w:tcW w:w="1843" w:type="dxa"/>
            <w:shd w:val="clear" w:color="auto" w:fill="auto"/>
          </w:tcPr>
          <w:p w14:paraId="7FA1923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21 сентября</w:t>
            </w:r>
          </w:p>
        </w:tc>
        <w:tc>
          <w:tcPr>
            <w:tcW w:w="3544" w:type="dxa"/>
            <w:shd w:val="clear" w:color="auto" w:fill="auto"/>
          </w:tcPr>
          <w:p w14:paraId="7473E22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Екатеринбурга»,</w:t>
            </w:r>
          </w:p>
          <w:p w14:paraId="1CB81B22" w14:textId="2DB1F0F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5DF5B1E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 45/13</w:t>
            </w:r>
          </w:p>
        </w:tc>
        <w:tc>
          <w:tcPr>
            <w:tcW w:w="3260" w:type="dxa"/>
            <w:shd w:val="clear" w:color="auto" w:fill="auto"/>
          </w:tcPr>
          <w:p w14:paraId="1E760568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5B6E0DB" w14:textId="30BA19C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«Лювена» Кировского района города Екатеринбурга»</w:t>
            </w:r>
          </w:p>
        </w:tc>
      </w:tr>
      <w:tr w:rsidR="00B051EC" w:rsidRPr="009F53E1" w14:paraId="0F9C7D7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17B603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5261F6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«Осенний концерт»</w:t>
            </w:r>
          </w:p>
        </w:tc>
        <w:tc>
          <w:tcPr>
            <w:tcW w:w="1843" w:type="dxa"/>
            <w:shd w:val="clear" w:color="auto" w:fill="auto"/>
          </w:tcPr>
          <w:p w14:paraId="62907A7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</w:tc>
        <w:tc>
          <w:tcPr>
            <w:tcW w:w="3544" w:type="dxa"/>
            <w:shd w:val="clear" w:color="auto" w:fill="auto"/>
          </w:tcPr>
          <w:p w14:paraId="5BB69685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shd w:val="clear" w:color="auto" w:fill="auto"/>
          </w:tcPr>
          <w:p w14:paraId="6E7CE86C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6B9591E" w14:textId="48ED695A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Кировского района города Екатеринбурга»</w:t>
            </w:r>
          </w:p>
        </w:tc>
      </w:tr>
      <w:tr w:rsidR="00B051EC" w:rsidRPr="009F53E1" w14:paraId="2D45B5B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186D09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BFE1DA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Праздник «Души запасы золотые»</w:t>
            </w:r>
          </w:p>
        </w:tc>
        <w:tc>
          <w:tcPr>
            <w:tcW w:w="1843" w:type="dxa"/>
            <w:shd w:val="clear" w:color="auto" w:fill="auto"/>
          </w:tcPr>
          <w:p w14:paraId="4EC585B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17 сентября</w:t>
            </w:r>
          </w:p>
        </w:tc>
        <w:tc>
          <w:tcPr>
            <w:tcW w:w="3544" w:type="dxa"/>
            <w:shd w:val="clear" w:color="auto" w:fill="auto"/>
          </w:tcPr>
          <w:p w14:paraId="0AA772DF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Екатеринбурга»,</w:t>
            </w:r>
          </w:p>
          <w:p w14:paraId="54EE856A" w14:textId="56EF6DB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5D811A6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 45/13</w:t>
            </w:r>
          </w:p>
        </w:tc>
        <w:tc>
          <w:tcPr>
            <w:tcW w:w="3260" w:type="dxa"/>
            <w:shd w:val="clear" w:color="auto" w:fill="auto"/>
          </w:tcPr>
          <w:p w14:paraId="3A52203D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CDE0A80" w14:textId="7BAB948E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</w:t>
            </w:r>
          </w:p>
        </w:tc>
      </w:tr>
      <w:tr w:rsidR="00B051EC" w:rsidRPr="009F53E1" w14:paraId="66FBBE6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659899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4016591" w14:textId="77777777" w:rsidR="00B051EC" w:rsidRPr="009F53E1" w:rsidRDefault="00B051EC" w:rsidP="00B051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Музыкальный вечер «Мелодии экрана»</w:t>
            </w:r>
          </w:p>
        </w:tc>
        <w:tc>
          <w:tcPr>
            <w:tcW w:w="1843" w:type="dxa"/>
            <w:shd w:val="clear" w:color="auto" w:fill="auto"/>
          </w:tcPr>
          <w:p w14:paraId="14A2261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 октября </w:t>
            </w:r>
          </w:p>
        </w:tc>
        <w:tc>
          <w:tcPr>
            <w:tcW w:w="3544" w:type="dxa"/>
            <w:shd w:val="clear" w:color="auto" w:fill="auto"/>
          </w:tcPr>
          <w:p w14:paraId="2B9D40D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«Реабилитационный центр для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детей и подростков с ограниченными возможностями здоровья «Лювена» Кировского района города Екатеринбурга»,</w:t>
            </w:r>
          </w:p>
          <w:p w14:paraId="4ACC4554" w14:textId="006F07F9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198C723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 45/13</w:t>
            </w:r>
          </w:p>
        </w:tc>
        <w:tc>
          <w:tcPr>
            <w:tcW w:w="3260" w:type="dxa"/>
            <w:shd w:val="clear" w:color="auto" w:fill="auto"/>
          </w:tcPr>
          <w:p w14:paraId="3E917CA7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</w:p>
          <w:p w14:paraId="3C06ABDB" w14:textId="6E67D80D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</w:t>
            </w:r>
          </w:p>
        </w:tc>
      </w:tr>
      <w:tr w:rsidR="00B051EC" w:rsidRPr="009F53E1" w14:paraId="3EC22E6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2C4916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A0B9675" w14:textId="7206E34F" w:rsidR="00B051EC" w:rsidRPr="009F53E1" w:rsidRDefault="00B051EC" w:rsidP="001069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выездных мероприятий для отдыхающих социально-реабилитационного отделения </w:t>
            </w:r>
            <w:r w:rsidR="001069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="0010699D" w:rsidRPr="009F53E1">
              <w:rPr>
                <w:rFonts w:ascii="Liberation Serif" w:hAnsi="Liberation Serif" w:cs="Liberation Serif"/>
                <w:sz w:val="24"/>
                <w:szCs w:val="24"/>
              </w:rPr>
              <w:t>Комплексный центр социального обслуживания населения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0699D" w:rsidRPr="009F53E1">
              <w:rPr>
                <w:rFonts w:ascii="Liberation Serif" w:hAnsi="Liberation Serif" w:cs="Liberation Serif"/>
                <w:sz w:val="24"/>
                <w:szCs w:val="24"/>
              </w:rPr>
              <w:t>Невьянского района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(бесплатно, время проведения: 14:00)</w:t>
            </w:r>
          </w:p>
          <w:p w14:paraId="1997BF27" w14:textId="77777777" w:rsidR="00B051EC" w:rsidRPr="009F53E1" w:rsidRDefault="00B051EC" w:rsidP="0010699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D8CFAE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4836C6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9, 23 августа,</w:t>
            </w:r>
          </w:p>
          <w:p w14:paraId="50E293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6, 20 сентября </w:t>
            </w:r>
          </w:p>
          <w:p w14:paraId="1F46EDD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2AA4614" w14:textId="1EEACBEB" w:rsidR="0044477C" w:rsidRPr="009F53E1" w:rsidRDefault="0010699D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осударственно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автономно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 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учреждения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социального обслуживания Свердловской области «Комплексный центр социального обслуживания населения </w:t>
            </w:r>
          </w:p>
          <w:p w14:paraId="21BFFBA4" w14:textId="028BB8E4" w:rsidR="0044477C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Невьянского района»,</w:t>
            </w:r>
          </w:p>
          <w:p w14:paraId="6A187099" w14:textId="46A48821" w:rsidR="003A3744" w:rsidRPr="009F53E1" w:rsidRDefault="003A3744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Невьянский район,</w:t>
            </w:r>
          </w:p>
          <w:p w14:paraId="7F1E52B3" w14:textId="5F39D906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пос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Цементный,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пер. Больничный, д. 2</w:t>
            </w:r>
          </w:p>
        </w:tc>
        <w:tc>
          <w:tcPr>
            <w:tcW w:w="3260" w:type="dxa"/>
            <w:shd w:val="clear" w:color="auto" w:fill="auto"/>
          </w:tcPr>
          <w:p w14:paraId="49578CD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6C33D9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A7BF92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111C959" w14:textId="4947B33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Праздничное мероприятие «Любви все возрасты покорны», посвященное истории любви князя Иоанна Константиновича и Елены Петровны</w:t>
            </w:r>
          </w:p>
          <w:p w14:paraId="62662B0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(по льготным билетам) </w:t>
            </w:r>
          </w:p>
          <w:p w14:paraId="048E9C1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E07F12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21августа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41BC5A16" w14:textId="09CBE93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Музей памяти представителей Российского Императорского дома «Напольная школа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в городе Алапаевске»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71D8D8E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Алапаевск,</w:t>
            </w:r>
          </w:p>
          <w:p w14:paraId="2705163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Перминова, д. 58</w:t>
            </w:r>
          </w:p>
        </w:tc>
        <w:tc>
          <w:tcPr>
            <w:tcW w:w="3260" w:type="dxa"/>
            <w:shd w:val="clear" w:color="auto" w:fill="auto"/>
          </w:tcPr>
          <w:p w14:paraId="09330E9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1B9DE48" w14:textId="77777777" w:rsidTr="00611C23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B1EFDC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3EF9D9E3" w14:textId="77777777" w:rsidR="00B051EC" w:rsidRPr="009F53E1" w:rsidRDefault="00B051EC" w:rsidP="00B051EC">
            <w:pPr>
              <w:pStyle w:val="af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Мероприятие, посвященное Дню пенсионера в Свердловской области, «Возраст осени прекрасной»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228AE3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25 августа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EBF8ADF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Нижнесинячихинский музей-заповедник деревянного зодчества и народного искусства </w:t>
            </w:r>
          </w:p>
          <w:p w14:paraId="3DB011CD" w14:textId="453F725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имени И.Д. Самойлова,</w:t>
            </w:r>
          </w:p>
          <w:p w14:paraId="26A7CA8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с. Нижняя Синячиха,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20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E125E5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AABA02A" w14:textId="77777777" w:rsidTr="00611C23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291769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217EE08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Фестиваль творчества пожилых людей Свердловской области «Осеннее очарование»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B77C5C8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 сентября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CEB3902" w14:textId="77777777" w:rsidR="00B051EC" w:rsidRPr="009F53E1" w:rsidRDefault="00B051EC" w:rsidP="00B051EC">
            <w:pPr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Дворец культуры</w:t>
            </w:r>
          </w:p>
          <w:p w14:paraId="46F6FA23" w14:textId="77777777" w:rsidR="00B051EC" w:rsidRPr="009F53E1" w:rsidRDefault="00B051EC" w:rsidP="00B051EC">
            <w:pPr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В.К. Костевича,</w:t>
            </w:r>
          </w:p>
          <w:p w14:paraId="31073F11" w14:textId="77777777" w:rsidR="003A3744" w:rsidRDefault="00B051EC" w:rsidP="0010699D">
            <w:pPr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Ирбит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0BE6E696" w14:textId="7E0B4A49" w:rsidR="00B051EC" w:rsidRPr="009F53E1" w:rsidRDefault="0010699D" w:rsidP="0010699D">
            <w:pPr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Свердлова, д. 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428C21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93EB6AF" w14:textId="77777777" w:rsidTr="00611C23">
        <w:trPr>
          <w:jc w:val="center"/>
        </w:trPr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</w:tcPr>
          <w:p w14:paraId="452C25A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AC581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3BB886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28 сентября</w:t>
            </w:r>
          </w:p>
          <w:p w14:paraId="7C6D87E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122DCDEE" w14:textId="77777777" w:rsidR="003A3744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Дворец культуры «Металлург», г. Кировград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11047022" w14:textId="0241DD3C" w:rsidR="00B051EC" w:rsidRPr="009F53E1" w:rsidRDefault="0010699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Ленина, д. 29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24E848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2D7259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5F345C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60C95E0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8281D5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 октября</w:t>
            </w:r>
          </w:p>
          <w:p w14:paraId="25FB39D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1E6209B" w14:textId="008349F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Центр Культуры и Досуга»,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Красноуфимск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647DA2B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A934B7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2CAAC2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443C711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DCBA6B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5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8C8BEFB" w14:textId="7B94E785" w:rsidR="00B051EC" w:rsidRPr="009F53E1" w:rsidRDefault="00B051EC" w:rsidP="00B051EC">
            <w:pPr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Деловой и культурный центр,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Богданович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1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78539BF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60E850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FC1F98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0F8DA05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4CA7E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11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2D15C1F" w14:textId="22174FB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Дворец культуры 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Металлург»,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Красноуральск</w:t>
            </w:r>
            <w:r w:rsidR="00760686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760686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14C7F4F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0140D1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612EFD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1F887DE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251C1A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24 октября</w:t>
            </w:r>
          </w:p>
          <w:p w14:paraId="257E33BA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593322C" w14:textId="31038729" w:rsidR="00B051EC" w:rsidRPr="009F53E1" w:rsidRDefault="00B051EC" w:rsidP="00760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Свердловский государственный областной Дворец народного творчества, г. Екатеринбург</w:t>
            </w:r>
            <w:r w:rsidR="00760686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760686">
              <w:rPr>
                <w:rFonts w:ascii="Liberation Serif" w:hAnsi="Liberation Serif" w:cs="Liberation Serif"/>
                <w:sz w:val="24"/>
                <w:szCs w:val="24"/>
              </w:rPr>
              <w:br/>
              <w:t>ул. Фестивальная, д. 2</w:t>
            </w:r>
          </w:p>
        </w:tc>
        <w:tc>
          <w:tcPr>
            <w:tcW w:w="3260" w:type="dxa"/>
            <w:shd w:val="clear" w:color="auto" w:fill="auto"/>
          </w:tcPr>
          <w:p w14:paraId="2AF8A66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C645D9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C46FF2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AB64B5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концертов, посвященных дню Музыки</w:t>
            </w:r>
          </w:p>
        </w:tc>
        <w:tc>
          <w:tcPr>
            <w:tcW w:w="1843" w:type="dxa"/>
            <w:shd w:val="clear" w:color="auto" w:fill="auto"/>
          </w:tcPr>
          <w:p w14:paraId="0E7409F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27, 30 сентября </w:t>
            </w:r>
          </w:p>
          <w:p w14:paraId="14B0052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FC285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Уральская специальная музыкальная школа (колледж),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Антона Валека, д. 25</w:t>
            </w:r>
          </w:p>
        </w:tc>
        <w:tc>
          <w:tcPr>
            <w:tcW w:w="3260" w:type="dxa"/>
            <w:shd w:val="clear" w:color="auto" w:fill="auto"/>
          </w:tcPr>
          <w:p w14:paraId="248D50E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71BF6F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16851B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A14833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Праздничная концертная программа ко Дню пожилого человека «Как здорово, что все мы здесь сегодня собрались»</w:t>
            </w:r>
          </w:p>
        </w:tc>
        <w:tc>
          <w:tcPr>
            <w:tcW w:w="1843" w:type="dxa"/>
            <w:shd w:val="clear" w:color="auto" w:fill="auto"/>
          </w:tcPr>
          <w:p w14:paraId="2FFBDB9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30 сентября </w:t>
            </w:r>
          </w:p>
          <w:p w14:paraId="6C23B8D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1772EE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Центр традиционной народной культуры Среднего Урала, </w:t>
            </w:r>
          </w:p>
          <w:p w14:paraId="444E43A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98751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Чапаева, д. 10</w:t>
            </w:r>
          </w:p>
        </w:tc>
        <w:tc>
          <w:tcPr>
            <w:tcW w:w="3260" w:type="dxa"/>
            <w:shd w:val="clear" w:color="auto" w:fill="auto"/>
          </w:tcPr>
          <w:p w14:paraId="274181C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08D9F3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6DD8B5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C3751E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для ветеранов труда и пенсионеров комбината «УралАсбест»</w:t>
            </w:r>
          </w:p>
        </w:tc>
        <w:tc>
          <w:tcPr>
            <w:tcW w:w="1843" w:type="dxa"/>
            <w:shd w:val="clear" w:color="auto" w:fill="auto"/>
          </w:tcPr>
          <w:p w14:paraId="114D3DA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5B43988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Дом ветеранов,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Асбест,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Горняков, д. 29</w:t>
            </w:r>
          </w:p>
        </w:tc>
        <w:tc>
          <w:tcPr>
            <w:tcW w:w="3260" w:type="dxa"/>
            <w:shd w:val="clear" w:color="auto" w:fill="auto"/>
          </w:tcPr>
          <w:p w14:paraId="4B3FFB0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44D9D8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4220E3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988635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 для пенсионеров и инвалидов </w:t>
            </w:r>
          </w:p>
        </w:tc>
        <w:tc>
          <w:tcPr>
            <w:tcW w:w="1843" w:type="dxa"/>
            <w:shd w:val="clear" w:color="auto" w:fill="auto"/>
          </w:tcPr>
          <w:p w14:paraId="7057069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14:paraId="55A5E6B0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88FE18D" w14:textId="18A0F0BD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Свердловской области «Комплексный центр социального обслуживания населения города Асбеста»,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Асбест,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Пархоменко, д. 1а</w:t>
            </w:r>
          </w:p>
        </w:tc>
        <w:tc>
          <w:tcPr>
            <w:tcW w:w="3260" w:type="dxa"/>
            <w:shd w:val="clear" w:color="auto" w:fill="auto"/>
          </w:tcPr>
          <w:p w14:paraId="22CCC27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665BA9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0A0603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398E01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для ветеранов, посвященный Дню пожилого человека, Международному Дню музыки и Дню Учителя</w:t>
            </w:r>
          </w:p>
        </w:tc>
        <w:tc>
          <w:tcPr>
            <w:tcW w:w="1843" w:type="dxa"/>
            <w:shd w:val="clear" w:color="auto" w:fill="auto"/>
          </w:tcPr>
          <w:p w14:paraId="0AD9F40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14:paraId="66746FC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E273059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Краснотурьинский колледж искусств, </w:t>
            </w:r>
          </w:p>
          <w:p w14:paraId="1BF25748" w14:textId="6076802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Краснотурьинск,</w:t>
            </w:r>
          </w:p>
          <w:p w14:paraId="1024F4B1" w14:textId="4B0D047C" w:rsidR="0044477C" w:rsidRPr="009F53E1" w:rsidRDefault="0044477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ульвар Мира, д. 15б, </w:t>
            </w:r>
          </w:p>
          <w:p w14:paraId="3B0B1B08" w14:textId="74CBEA96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малый концертный зал</w:t>
            </w:r>
          </w:p>
        </w:tc>
        <w:tc>
          <w:tcPr>
            <w:tcW w:w="3260" w:type="dxa"/>
            <w:shd w:val="clear" w:color="auto" w:fill="auto"/>
          </w:tcPr>
          <w:p w14:paraId="3418CC6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9938E6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7B34D4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4A784C4" w14:textId="77777777" w:rsidR="00B051EC" w:rsidRPr="009F53E1" w:rsidRDefault="00B051EC" w:rsidP="00B051EC">
            <w:pPr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Благотворительный концерт в отделении паллиативной помощи (хоспис) Муниципального бюджетного учреждения «Центральная городская больница № 2 имени А.А. Миславского»</w:t>
            </w:r>
          </w:p>
          <w:p w14:paraId="199D181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AB0F4E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14:paraId="31AF3820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DF376D9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Центральная городская больница № 2 </w:t>
            </w:r>
          </w:p>
          <w:p w14:paraId="250A4C29" w14:textId="4985FD9C" w:rsidR="0044477C" w:rsidRPr="009F53E1" w:rsidRDefault="0044477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имени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А.А. Миславского,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2A08FC0B" w14:textId="17188EAC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переулок Северный, д. 2,</w:t>
            </w:r>
          </w:p>
        </w:tc>
        <w:tc>
          <w:tcPr>
            <w:tcW w:w="3260" w:type="dxa"/>
            <w:shd w:val="clear" w:color="auto" w:fill="auto"/>
          </w:tcPr>
          <w:p w14:paraId="35B9F2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CD96F6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CCA331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41621D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Концертная акция для пенсионеров </w:t>
            </w:r>
          </w:p>
        </w:tc>
        <w:tc>
          <w:tcPr>
            <w:tcW w:w="1843" w:type="dxa"/>
            <w:shd w:val="clear" w:color="auto" w:fill="auto"/>
          </w:tcPr>
          <w:p w14:paraId="001D08F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74ED35E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Нижнетагильский колледж искусств,</w:t>
            </w:r>
          </w:p>
          <w:p w14:paraId="4B3ADB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Нижний Тагил,</w:t>
            </w:r>
          </w:p>
          <w:p w14:paraId="2C08949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Карла Маркса, д. 28/2</w:t>
            </w:r>
          </w:p>
        </w:tc>
        <w:tc>
          <w:tcPr>
            <w:tcW w:w="3260" w:type="dxa"/>
            <w:shd w:val="clear" w:color="auto" w:fill="auto"/>
          </w:tcPr>
          <w:p w14:paraId="603859C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BBDCF2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C9488A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94B69C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Вечер «Песни молодости нашей»</w:t>
            </w:r>
          </w:p>
          <w:p w14:paraId="7D25BB8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по предварительной записи)</w:t>
            </w:r>
          </w:p>
        </w:tc>
        <w:tc>
          <w:tcPr>
            <w:tcW w:w="1843" w:type="dxa"/>
            <w:shd w:val="clear" w:color="auto" w:fill="auto"/>
          </w:tcPr>
          <w:p w14:paraId="2B98FC4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19 сентября </w:t>
            </w:r>
          </w:p>
          <w:p w14:paraId="2712BA36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47E669D" w14:textId="345F1580" w:rsidR="00B051EC" w:rsidRPr="009F53E1" w:rsidRDefault="0044477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узей разведчика</w:t>
            </w:r>
          </w:p>
          <w:p w14:paraId="4880B0A0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Н.И. Кузнецова, </w:t>
            </w:r>
          </w:p>
          <w:p w14:paraId="503342F7" w14:textId="36920BB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Талица,</w:t>
            </w:r>
          </w:p>
          <w:p w14:paraId="599CE4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Луначарского, д. 81 д</w:t>
            </w:r>
          </w:p>
        </w:tc>
        <w:tc>
          <w:tcPr>
            <w:tcW w:w="3260" w:type="dxa"/>
            <w:shd w:val="clear" w:color="auto" w:fill="auto"/>
          </w:tcPr>
          <w:p w14:paraId="730396D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F6232B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BC0F57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496B305" w14:textId="77777777" w:rsidR="00B051EC" w:rsidRPr="009F53E1" w:rsidRDefault="00B051EC" w:rsidP="00B051EC">
            <w:pPr>
              <w:pStyle w:val="Standard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lang w:val="ru-RU"/>
              </w:rPr>
              <w:t>Концертная программа «Осенняя пора»</w:t>
            </w:r>
          </w:p>
        </w:tc>
        <w:tc>
          <w:tcPr>
            <w:tcW w:w="1843" w:type="dxa"/>
            <w:shd w:val="clear" w:color="auto" w:fill="auto"/>
          </w:tcPr>
          <w:p w14:paraId="045EB557" w14:textId="77777777" w:rsidR="00B051EC" w:rsidRPr="009F53E1" w:rsidRDefault="00B051EC" w:rsidP="00B051EC">
            <w:pPr>
              <w:pStyle w:val="Standard"/>
              <w:ind w:right="-108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lang w:val="ru-RU"/>
              </w:rPr>
              <w:t xml:space="preserve">сентябрь </w:t>
            </w:r>
            <w:r w:rsidRPr="009F53E1"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405F7B02" w14:textId="1DE6FE02" w:rsidR="00B051EC" w:rsidRPr="009F53E1" w:rsidRDefault="00B051EC" w:rsidP="00B051EC">
            <w:pPr>
              <w:pStyle w:val="Standard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lang w:val="ru-RU"/>
              </w:rPr>
              <w:t>Свердловский колледж искусств и культуры,</w:t>
            </w:r>
          </w:p>
          <w:p w14:paraId="29FEE29B" w14:textId="3EC8A272" w:rsidR="00B051EC" w:rsidRPr="009F53E1" w:rsidRDefault="00B051EC" w:rsidP="00B051EC">
            <w:pPr>
              <w:pStyle w:val="Standard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</w:rPr>
              <w:t xml:space="preserve">г. Екатеринбург, </w:t>
            </w:r>
            <w:r w:rsidRPr="009F53E1">
              <w:rPr>
                <w:rFonts w:ascii="Liberation Serif" w:hAnsi="Liberation Serif" w:cs="Liberation Serif"/>
                <w:color w:val="000000" w:themeColor="text1"/>
              </w:rPr>
              <w:br/>
              <w:t xml:space="preserve">проезд Решетникова, </w:t>
            </w:r>
            <w:r w:rsidRPr="009F53E1">
              <w:rPr>
                <w:rFonts w:ascii="Liberation Serif" w:hAnsi="Liberation Serif" w:cs="Liberation Serif"/>
                <w:color w:val="000000" w:themeColor="text1"/>
                <w:lang w:val="ru-RU"/>
              </w:rPr>
              <w:t xml:space="preserve">д. </w:t>
            </w:r>
            <w:r w:rsidRPr="009F53E1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="0044477C" w:rsidRPr="009F53E1">
              <w:rPr>
                <w:rFonts w:ascii="Liberation Serif" w:hAnsi="Liberation Serif" w:cs="Liberation Serif"/>
                <w:color w:val="000000" w:themeColor="text1"/>
                <w:lang w:val="ru-RU"/>
              </w:rPr>
              <w:t>;</w:t>
            </w:r>
            <w:r w:rsidRPr="009F53E1">
              <w:rPr>
                <w:rFonts w:ascii="Liberation Serif" w:hAnsi="Liberation Serif" w:cs="Liberation Serif"/>
                <w:lang w:val="ru-RU"/>
              </w:rPr>
              <w:br/>
              <w:t>государственное автономное учреждение «Областной центр реабилитации инвалидов»</w:t>
            </w:r>
          </w:p>
          <w:p w14:paraId="493A13E6" w14:textId="77777777" w:rsidR="0044477C" w:rsidRPr="009F53E1" w:rsidRDefault="00B051EC" w:rsidP="00B051EC">
            <w:pPr>
              <w:pStyle w:val="Standard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lang w:val="ru-RU"/>
              </w:rPr>
              <w:t xml:space="preserve">г. Екатеринбург, </w:t>
            </w:r>
          </w:p>
          <w:p w14:paraId="324816D9" w14:textId="320CCC2D" w:rsidR="00B051EC" w:rsidRPr="009F53E1" w:rsidRDefault="00B051EC" w:rsidP="0044477C">
            <w:pPr>
              <w:pStyle w:val="Standard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lang w:val="ru-RU"/>
              </w:rPr>
              <w:t>ул. Белинского, д. 173а</w:t>
            </w:r>
          </w:p>
        </w:tc>
        <w:tc>
          <w:tcPr>
            <w:tcW w:w="3260" w:type="dxa"/>
            <w:shd w:val="clear" w:color="auto" w:fill="auto"/>
          </w:tcPr>
          <w:p w14:paraId="12A141B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61A33C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540634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22DA1F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Вечера отдыха из цикла «Встречи у камина»</w:t>
            </w:r>
          </w:p>
        </w:tc>
        <w:tc>
          <w:tcPr>
            <w:tcW w:w="1843" w:type="dxa"/>
            <w:shd w:val="clear" w:color="auto" w:fill="auto"/>
          </w:tcPr>
          <w:p w14:paraId="7BAB4E4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75E6F9E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0C06F05" w14:textId="7D031041" w:rsidR="00B051EC" w:rsidRPr="009F53E1" w:rsidRDefault="00B051EC" w:rsidP="00760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Туринский дом-музей декабристов,</w:t>
            </w:r>
            <w:r w:rsidR="007606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Революции, д. 11</w:t>
            </w:r>
          </w:p>
        </w:tc>
        <w:tc>
          <w:tcPr>
            <w:tcW w:w="3260" w:type="dxa"/>
            <w:shd w:val="clear" w:color="auto" w:fill="auto"/>
          </w:tcPr>
          <w:p w14:paraId="716FB90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BFB692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64271B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E11CB2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Тематические кинопоказы «Душе не хочется покоя»</w:t>
            </w:r>
          </w:p>
          <w:p w14:paraId="5BAA93A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(по льготной цене билетов, по предварительной записи)</w:t>
            </w:r>
          </w:p>
        </w:tc>
        <w:tc>
          <w:tcPr>
            <w:tcW w:w="1843" w:type="dxa"/>
            <w:shd w:val="clear" w:color="auto" w:fill="auto"/>
          </w:tcPr>
          <w:p w14:paraId="39EFE9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43DAE0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D6B1F4E" w14:textId="291626F2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культурный центр», г. Первоуральск,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18б, </w:t>
            </w:r>
          </w:p>
          <w:p w14:paraId="470E3751" w14:textId="419CE62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4 этаж, кинозал</w:t>
            </w:r>
          </w:p>
        </w:tc>
        <w:tc>
          <w:tcPr>
            <w:tcW w:w="3260" w:type="dxa"/>
            <w:shd w:val="clear" w:color="auto" w:fill="auto"/>
          </w:tcPr>
          <w:p w14:paraId="076D023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368F7D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6FEB1B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3F4E00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 чтецов «За всё, мы вас благодарим»</w:t>
            </w:r>
          </w:p>
        </w:tc>
        <w:tc>
          <w:tcPr>
            <w:tcW w:w="1843" w:type="dxa"/>
            <w:shd w:val="clear" w:color="auto" w:fill="auto"/>
          </w:tcPr>
          <w:p w14:paraId="0443FE1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29 августа </w:t>
            </w:r>
          </w:p>
        </w:tc>
        <w:tc>
          <w:tcPr>
            <w:tcW w:w="3544" w:type="dxa"/>
            <w:shd w:val="clear" w:color="auto" w:fill="auto"/>
          </w:tcPr>
          <w:p w14:paraId="3F7832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Свердловской области «Центр социальной помощи семье и детям «Каравелла» Верх-Исетского района города Екатеринбурга»,</w:t>
            </w:r>
          </w:p>
          <w:p w14:paraId="012965B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2C305CB3" w14:textId="5B3D114F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Московский тракт, 8 км</w:t>
            </w:r>
          </w:p>
        </w:tc>
        <w:tc>
          <w:tcPr>
            <w:tcW w:w="3260" w:type="dxa"/>
            <w:shd w:val="clear" w:color="auto" w:fill="auto"/>
          </w:tcPr>
          <w:p w14:paraId="50CDFB82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5661077C" w14:textId="0936951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Верх-Исетского района города Екатеринбурга»</w:t>
            </w:r>
          </w:p>
        </w:tc>
      </w:tr>
      <w:tr w:rsidR="00B051EC" w:rsidRPr="009F53E1" w14:paraId="5F4FEE4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CF83EA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A88872C" w14:textId="77777777" w:rsidR="00B051EC" w:rsidRPr="009F53E1" w:rsidRDefault="00B051EC" w:rsidP="00B051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Праздничный концерт «Мои года, мое богатство…»</w:t>
            </w:r>
          </w:p>
        </w:tc>
        <w:tc>
          <w:tcPr>
            <w:tcW w:w="1843" w:type="dxa"/>
            <w:shd w:val="clear" w:color="auto" w:fill="auto"/>
          </w:tcPr>
          <w:p w14:paraId="12B6A28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14 сентября</w:t>
            </w:r>
          </w:p>
        </w:tc>
        <w:tc>
          <w:tcPr>
            <w:tcW w:w="3544" w:type="dxa"/>
            <w:shd w:val="clear" w:color="auto" w:fill="auto"/>
          </w:tcPr>
          <w:p w14:paraId="03855B4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Свердловской области «Центр социальной помощи семье и детям «Каравелла» Верх-Исетского района города Екатеринбурга»,</w:t>
            </w:r>
          </w:p>
          <w:p w14:paraId="2E0B648C" w14:textId="0E01D47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061D19B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Московский тракт, 8 км</w:t>
            </w:r>
          </w:p>
        </w:tc>
        <w:tc>
          <w:tcPr>
            <w:tcW w:w="3260" w:type="dxa"/>
            <w:shd w:val="clear" w:color="auto" w:fill="auto"/>
          </w:tcPr>
          <w:p w14:paraId="7741B066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25704691" w14:textId="2E1935F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Верх-Исетского района города Екатеринбурга»</w:t>
            </w:r>
          </w:p>
        </w:tc>
      </w:tr>
      <w:tr w:rsidR="00B051EC" w:rsidRPr="009F53E1" w14:paraId="0EB1AC3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875368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3BA4C09" w14:textId="4BACAFA5" w:rsidR="00B051EC" w:rsidRPr="009F53E1" w:rsidRDefault="00B051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Литературно-поэтический вечер ко Дню пожилого человека</w:t>
            </w:r>
          </w:p>
        </w:tc>
        <w:tc>
          <w:tcPr>
            <w:tcW w:w="1843" w:type="dxa"/>
            <w:shd w:val="clear" w:color="auto" w:fill="auto"/>
          </w:tcPr>
          <w:p w14:paraId="7D03D16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  <w:shd w:val="clear" w:color="auto" w:fill="auto"/>
          </w:tcPr>
          <w:p w14:paraId="168652D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Чкаловского района города Екатеринбурга»</w:t>
            </w:r>
          </w:p>
          <w:p w14:paraId="3A24A88B" w14:textId="3ADB29C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совместно с</w:t>
            </w:r>
            <w:r w:rsidR="0044477C" w:rsidRPr="009F53E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библиотекой № 31, </w:t>
            </w:r>
            <w:r w:rsidRPr="009F53E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 xml:space="preserve">г. Екатеринбург, </w:t>
            </w:r>
          </w:p>
          <w:p w14:paraId="2B62BD4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пер. Ремесленный, д. 7</w:t>
            </w:r>
          </w:p>
        </w:tc>
        <w:tc>
          <w:tcPr>
            <w:tcW w:w="3260" w:type="dxa"/>
            <w:shd w:val="clear" w:color="auto" w:fill="auto"/>
          </w:tcPr>
          <w:p w14:paraId="52ABC697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области,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60526E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Чкаловского района города Екатеринбурга»</w:t>
            </w:r>
          </w:p>
        </w:tc>
      </w:tr>
      <w:tr w:rsidR="00B051EC" w:rsidRPr="009F53E1" w14:paraId="3176023A" w14:textId="77777777" w:rsidTr="00B051EC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51291E23" w14:textId="22EE7BCE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Лекции для граждан старшего поколения:</w:t>
            </w:r>
          </w:p>
        </w:tc>
      </w:tr>
      <w:tr w:rsidR="00B051EC" w:rsidRPr="009F53E1" w14:paraId="352BFA4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74038E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5D4850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Публичная лекция и мультимедийная презентация «История коллективизации в Нижней Туре» </w:t>
            </w:r>
          </w:p>
        </w:tc>
        <w:tc>
          <w:tcPr>
            <w:tcW w:w="1843" w:type="dxa"/>
            <w:shd w:val="clear" w:color="auto" w:fill="auto"/>
          </w:tcPr>
          <w:p w14:paraId="14FF7E50" w14:textId="77777777" w:rsidR="00B051EC" w:rsidRPr="009F53E1" w:rsidRDefault="00B051EC" w:rsidP="00B051EC">
            <w:pPr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августа –</w:t>
            </w:r>
          </w:p>
          <w:p w14:paraId="289D7BB6" w14:textId="77777777" w:rsidR="00B051EC" w:rsidRPr="009F53E1" w:rsidRDefault="00B051EC" w:rsidP="00B051EC">
            <w:pPr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 октября </w:t>
            </w:r>
          </w:p>
        </w:tc>
        <w:tc>
          <w:tcPr>
            <w:tcW w:w="3544" w:type="dxa"/>
            <w:shd w:val="clear" w:color="auto" w:fill="auto"/>
          </w:tcPr>
          <w:p w14:paraId="3C9FB4E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Нижнетуринский краеведческий музей,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Нижняя Тура,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55EB0BAE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EB3011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32DA7D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98C134F" w14:textId="04DE9329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Лекционная программа Музея Эрнста Неизвестного: «Творчество Виталия Воловича (1928–2018): к</w:t>
            </w:r>
            <w:r w:rsidR="0044477C"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годовщине смерти художника»</w:t>
            </w:r>
          </w:p>
        </w:tc>
        <w:tc>
          <w:tcPr>
            <w:tcW w:w="1843" w:type="dxa"/>
            <w:shd w:val="clear" w:color="auto" w:fill="auto"/>
          </w:tcPr>
          <w:p w14:paraId="4DCD867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23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0ABF84A" w14:textId="65320DB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специальная библиотека для слепых,</w:t>
            </w:r>
          </w:p>
          <w:p w14:paraId="40611B2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85B931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 78</w:t>
            </w:r>
          </w:p>
        </w:tc>
        <w:tc>
          <w:tcPr>
            <w:tcW w:w="3260" w:type="dxa"/>
            <w:shd w:val="clear" w:color="auto" w:fill="auto"/>
          </w:tcPr>
          <w:p w14:paraId="1C25BC3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04D442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43DD18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29B2F5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Круглый стол «Екатеринбургский центр занятости – людям «третьего возраста»: проекты по укреплению здоровья, получению новых знаний и умений, творческому развитию</w:t>
            </w:r>
          </w:p>
        </w:tc>
        <w:tc>
          <w:tcPr>
            <w:tcW w:w="1843" w:type="dxa"/>
            <w:shd w:val="clear" w:color="auto" w:fill="auto"/>
          </w:tcPr>
          <w:p w14:paraId="0673B82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20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F79F587" w14:textId="19B417D6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специальная библиотека для слепых,</w:t>
            </w:r>
          </w:p>
          <w:p w14:paraId="206D908F" w14:textId="24CCEE6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г. Екатеринбург,</w:t>
            </w:r>
          </w:p>
          <w:p w14:paraId="264F7B3E" w14:textId="64E274E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3260" w:type="dxa"/>
            <w:shd w:val="clear" w:color="auto" w:fill="auto"/>
          </w:tcPr>
          <w:p w14:paraId="5237C354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86DDE7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F3BA54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E40F90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посещения пенсионерами учреждений культуры (права и возможности)</w:t>
            </w:r>
          </w:p>
        </w:tc>
        <w:tc>
          <w:tcPr>
            <w:tcW w:w="1843" w:type="dxa"/>
            <w:shd w:val="clear" w:color="auto" w:fill="auto"/>
          </w:tcPr>
          <w:p w14:paraId="7D9E3FC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</w:p>
          <w:p w14:paraId="3B02BFD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42637389" w14:textId="79938725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Свердловский областной краеведческий музей </w:t>
            </w:r>
          </w:p>
          <w:p w14:paraId="73876F34" w14:textId="2BB4884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О.Е. Клера</w:t>
            </w:r>
          </w:p>
          <w:p w14:paraId="2DC209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7F893D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Малышева, д. 46</w:t>
            </w:r>
          </w:p>
        </w:tc>
        <w:tc>
          <w:tcPr>
            <w:tcW w:w="3260" w:type="dxa"/>
            <w:shd w:val="clear" w:color="auto" w:fill="auto"/>
          </w:tcPr>
          <w:p w14:paraId="664CB94E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8FE7F7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9FD7CF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CAFC68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пенсионного обеспечения</w:t>
            </w:r>
          </w:p>
        </w:tc>
        <w:tc>
          <w:tcPr>
            <w:tcW w:w="1843" w:type="dxa"/>
            <w:shd w:val="clear" w:color="auto" w:fill="auto"/>
          </w:tcPr>
          <w:p w14:paraId="6E5F143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20 сентября </w:t>
            </w:r>
          </w:p>
        </w:tc>
        <w:tc>
          <w:tcPr>
            <w:tcW w:w="3544" w:type="dxa"/>
            <w:shd w:val="clear" w:color="auto" w:fill="auto"/>
          </w:tcPr>
          <w:p w14:paraId="509825AD" w14:textId="5EAE85C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Краснотурьинский колледж искусств,</w:t>
            </w:r>
          </w:p>
          <w:p w14:paraId="77EA3C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Краснотурьинск,</w:t>
            </w:r>
          </w:p>
          <w:p w14:paraId="154732F2" w14:textId="5FFB16BD" w:rsidR="004B41E0" w:rsidRPr="009F53E1" w:rsidRDefault="004B41E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ульвар Мира, д. 15б, </w:t>
            </w:r>
          </w:p>
          <w:p w14:paraId="7024E412" w14:textId="3BE257F5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r w:rsidR="004B41E0" w:rsidRPr="009F53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217</w:t>
            </w:r>
          </w:p>
        </w:tc>
        <w:tc>
          <w:tcPr>
            <w:tcW w:w="3260" w:type="dxa"/>
            <w:shd w:val="clear" w:color="auto" w:fill="auto"/>
          </w:tcPr>
          <w:p w14:paraId="524E82D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EDB7D2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66DFB9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45A6CA9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Рыбалка на Калиновке (в рамках работы Досугового центра слепоглухих)</w:t>
            </w:r>
          </w:p>
        </w:tc>
        <w:tc>
          <w:tcPr>
            <w:tcW w:w="1843" w:type="dxa"/>
            <w:shd w:val="clear" w:color="auto" w:fill="auto"/>
          </w:tcPr>
          <w:p w14:paraId="1C0752D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21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0017B2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Калиновский пруд,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рыбное хозяйство</w:t>
            </w:r>
          </w:p>
        </w:tc>
        <w:tc>
          <w:tcPr>
            <w:tcW w:w="3260" w:type="dxa"/>
            <w:shd w:val="clear" w:color="auto" w:fill="auto"/>
          </w:tcPr>
          <w:p w14:paraId="33DDCBAD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8C333A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55CD15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EFA5864" w14:textId="77777777" w:rsidR="004B41E0" w:rsidRPr="009F53E1" w:rsidRDefault="00B051EC" w:rsidP="00B051EC">
            <w:pP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Тифлопутешествие «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Минералогический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музей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им. А.Е.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Ферсмана»: Мурзинка – Южаково </w:t>
            </w:r>
          </w:p>
          <w:p w14:paraId="74D84C86" w14:textId="651DF92D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(в рамках проекта «Мой зримый мир»)</w:t>
            </w:r>
          </w:p>
          <w:p w14:paraId="28FCA0E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EB65B7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22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49ED0F22" w14:textId="684E9D85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областная специальная библиотека </w:t>
            </w:r>
          </w:p>
          <w:p w14:paraId="34DFED5A" w14:textId="2AFDF80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для слепых,</w:t>
            </w:r>
          </w:p>
          <w:p w14:paraId="0DA158C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1D6D3C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 78</w:t>
            </w:r>
          </w:p>
        </w:tc>
        <w:tc>
          <w:tcPr>
            <w:tcW w:w="3260" w:type="dxa"/>
            <w:shd w:val="clear" w:color="auto" w:fill="auto"/>
          </w:tcPr>
          <w:p w14:paraId="298685AE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30AF74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3A0D35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BD9D79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Кинолекторий «Третий возраст»:</w:t>
            </w:r>
          </w:p>
          <w:p w14:paraId="5F300A1A" w14:textId="5CA2D01E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тема «Старики-разбойники»;</w:t>
            </w:r>
          </w:p>
          <w:p w14:paraId="51007045" w14:textId="251ED2FC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тема «Господа артисты»</w:t>
            </w:r>
          </w:p>
        </w:tc>
        <w:tc>
          <w:tcPr>
            <w:tcW w:w="1843" w:type="dxa"/>
            <w:shd w:val="clear" w:color="auto" w:fill="auto"/>
          </w:tcPr>
          <w:p w14:paraId="18DFE55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27, 28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06D8E52" w14:textId="6020FA8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областная универсальная научная библиотека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им. В.Г. Белинского,</w:t>
            </w:r>
          </w:p>
          <w:p w14:paraId="65F9D29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3C105C1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</w:t>
            </w:r>
          </w:p>
        </w:tc>
        <w:tc>
          <w:tcPr>
            <w:tcW w:w="3260" w:type="dxa"/>
            <w:shd w:val="clear" w:color="auto" w:fill="auto"/>
          </w:tcPr>
          <w:p w14:paraId="5AA9E6E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7A707F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6BCC80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35212E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Вечер воспоминаний «Когда деревья были большими…»</w:t>
            </w:r>
          </w:p>
        </w:tc>
        <w:tc>
          <w:tcPr>
            <w:tcW w:w="1843" w:type="dxa"/>
            <w:shd w:val="clear" w:color="auto" w:fill="auto"/>
          </w:tcPr>
          <w:p w14:paraId="5EABEC6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27 августа </w:t>
            </w:r>
          </w:p>
        </w:tc>
        <w:tc>
          <w:tcPr>
            <w:tcW w:w="3544" w:type="dxa"/>
            <w:shd w:val="clear" w:color="auto" w:fill="auto"/>
          </w:tcPr>
          <w:p w14:paraId="0499060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Нижнетуринский краеведческий музей,</w:t>
            </w:r>
          </w:p>
          <w:p w14:paraId="7D88455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6FD98A9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14BB47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DEA713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0631E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Познавательное мероприятие, посвященное жизни и творчеству И. Крылова</w:t>
            </w:r>
          </w:p>
          <w:p w14:paraId="06B66755" w14:textId="51AC368F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</w:t>
            </w:r>
            <w:r w:rsidRPr="009F53E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, по предварительной записи</w:t>
            </w:r>
            <w:r w:rsidR="004B41E0" w:rsidRPr="009F53E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1EA6E2A0" w14:textId="2A90E4FD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время проведения: 17:00)</w:t>
            </w:r>
          </w:p>
        </w:tc>
        <w:tc>
          <w:tcPr>
            <w:tcW w:w="1843" w:type="dxa"/>
            <w:shd w:val="clear" w:color="auto" w:fill="auto"/>
          </w:tcPr>
          <w:p w14:paraId="0350D73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30 августа</w:t>
            </w:r>
          </w:p>
          <w:p w14:paraId="4F5C15B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ABA000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DA5935E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</w:t>
            </w:r>
          </w:p>
          <w:p w14:paraId="1A7F9098" w14:textId="34135CFC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культурный центр», </w:t>
            </w:r>
          </w:p>
          <w:p w14:paraId="6CA0B2C9" w14:textId="13AD96C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Ленина, д. 18б</w:t>
            </w:r>
          </w:p>
          <w:p w14:paraId="6BF7AE7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6 этаж, общественный центр</w:t>
            </w:r>
          </w:p>
        </w:tc>
        <w:tc>
          <w:tcPr>
            <w:tcW w:w="3260" w:type="dxa"/>
            <w:shd w:val="clear" w:color="auto" w:fill="auto"/>
          </w:tcPr>
          <w:p w14:paraId="17ED2FB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6270E9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0578CF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9C838CC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Поэтический вечер – встреча с поэтами</w:t>
            </w:r>
          </w:p>
          <w:p w14:paraId="2137D795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«Накануне юбилея родного Алапаевска»</w:t>
            </w:r>
          </w:p>
          <w:p w14:paraId="7656311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(бесплатно, время проведения: 15:00-17:00) </w:t>
            </w:r>
          </w:p>
        </w:tc>
        <w:tc>
          <w:tcPr>
            <w:tcW w:w="1843" w:type="dxa"/>
            <w:shd w:val="clear" w:color="auto" w:fill="auto"/>
          </w:tcPr>
          <w:p w14:paraId="63A52D0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30 августа</w:t>
            </w:r>
          </w:p>
          <w:p w14:paraId="52BCFC8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73157A2" w14:textId="057E141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Дом-музей П.И. Чайковского,</w:t>
            </w:r>
          </w:p>
          <w:p w14:paraId="7AFBB45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Алапаевск,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Чайковского, д. 30</w:t>
            </w:r>
          </w:p>
        </w:tc>
        <w:tc>
          <w:tcPr>
            <w:tcW w:w="3260" w:type="dxa"/>
            <w:shd w:val="clear" w:color="auto" w:fill="auto"/>
          </w:tcPr>
          <w:p w14:paraId="254293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35065D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3667A3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D6A4F0B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Инклюзивный медиадень: кинопоказ короткометражных фильмов, созданных уральскими подростками в 2019 году</w:t>
            </w:r>
          </w:p>
        </w:tc>
        <w:tc>
          <w:tcPr>
            <w:tcW w:w="1843" w:type="dxa"/>
            <w:shd w:val="clear" w:color="auto" w:fill="auto"/>
          </w:tcPr>
          <w:p w14:paraId="62671709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31 августа</w:t>
            </w:r>
          </w:p>
          <w:p w14:paraId="27EB9D6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501FF77" w14:textId="296C450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областная специальная библиотека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для слепых,</w:t>
            </w:r>
          </w:p>
          <w:p w14:paraId="08B22E8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36B0CB8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 78</w:t>
            </w:r>
          </w:p>
        </w:tc>
        <w:tc>
          <w:tcPr>
            <w:tcW w:w="3260" w:type="dxa"/>
            <w:shd w:val="clear" w:color="auto" w:fill="auto"/>
          </w:tcPr>
          <w:p w14:paraId="377C36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07A6EB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E5FC87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B9B460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психолога Елены Николаевой </w:t>
            </w:r>
          </w:p>
          <w:p w14:paraId="7ED9E2C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«Классика и современность. Изменился ли человек?»</w:t>
            </w:r>
          </w:p>
          <w:p w14:paraId="07DE495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18:00–20:00)</w:t>
            </w:r>
          </w:p>
        </w:tc>
        <w:tc>
          <w:tcPr>
            <w:tcW w:w="1843" w:type="dxa"/>
            <w:shd w:val="clear" w:color="auto" w:fill="auto"/>
          </w:tcPr>
          <w:p w14:paraId="75B015B9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 сентября </w:t>
            </w:r>
          </w:p>
          <w:p w14:paraId="7F3E3DD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1D8113E" w14:textId="39A2148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291A35CA" w14:textId="19FB901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6D8E5E0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9BAE02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3 этаж, литературная гостиная</w:t>
            </w:r>
          </w:p>
        </w:tc>
        <w:tc>
          <w:tcPr>
            <w:tcW w:w="3260" w:type="dxa"/>
            <w:shd w:val="clear" w:color="auto" w:fill="auto"/>
          </w:tcPr>
          <w:p w14:paraId="61352FD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751EFB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3F5D06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849A1B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Лекция стилиста Ольги Кириченко: «Как с помощью игры цвета в образе быть всегда элегантной»</w:t>
            </w:r>
          </w:p>
          <w:p w14:paraId="0BCCD0B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18:00–20:00)</w:t>
            </w:r>
          </w:p>
        </w:tc>
        <w:tc>
          <w:tcPr>
            <w:tcW w:w="1843" w:type="dxa"/>
            <w:shd w:val="clear" w:color="auto" w:fill="auto"/>
          </w:tcPr>
          <w:p w14:paraId="4B6F5538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0925184B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F21ABA4" w14:textId="62D26EA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79C2AD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3C93BCF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AC4271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2 этаж, конференц-зал</w:t>
            </w:r>
          </w:p>
        </w:tc>
        <w:tc>
          <w:tcPr>
            <w:tcW w:w="3260" w:type="dxa"/>
            <w:shd w:val="clear" w:color="auto" w:fill="auto"/>
          </w:tcPr>
          <w:p w14:paraId="221B95E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88891B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D663FE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AE8DD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Бесплатная лекция-экскурсия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выставке «Художественная медь Урала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XVIII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века из собрания Государственного исторического музея» </w:t>
            </w:r>
          </w:p>
          <w:p w14:paraId="14816BC5" w14:textId="77777777" w:rsidR="004B41E0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(бесплатно, по предварительной записи, </w:t>
            </w:r>
          </w:p>
          <w:p w14:paraId="4184FDF3" w14:textId="441031BE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время проведения: 15:00)</w:t>
            </w:r>
          </w:p>
        </w:tc>
        <w:tc>
          <w:tcPr>
            <w:tcW w:w="1843" w:type="dxa"/>
            <w:shd w:val="clear" w:color="auto" w:fill="auto"/>
          </w:tcPr>
          <w:p w14:paraId="260F22A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2DB03BA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EE36BC" w14:textId="3DED043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Музей истории камнерезного</w:t>
            </w:r>
          </w:p>
          <w:p w14:paraId="39B6B0CD" w14:textId="48C8A21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ювелирного искусства,</w:t>
            </w:r>
          </w:p>
          <w:p w14:paraId="30A96E8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14:paraId="6F022AE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 Ленина, д. 37</w:t>
            </w:r>
          </w:p>
        </w:tc>
        <w:tc>
          <w:tcPr>
            <w:tcW w:w="3260" w:type="dxa"/>
            <w:shd w:val="clear" w:color="auto" w:fill="auto"/>
          </w:tcPr>
          <w:p w14:paraId="4133BA8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7A7985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A4AA87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D2DC3A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Лекция Надежды Маценко «Знаменитые художники-долгожители: правила жизни»</w:t>
            </w:r>
          </w:p>
          <w:p w14:paraId="2FB7E97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17:00–19:00)</w:t>
            </w:r>
          </w:p>
        </w:tc>
        <w:tc>
          <w:tcPr>
            <w:tcW w:w="1843" w:type="dxa"/>
            <w:shd w:val="clear" w:color="auto" w:fill="auto"/>
          </w:tcPr>
          <w:p w14:paraId="3D8511A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4 сентября </w:t>
            </w:r>
          </w:p>
          <w:p w14:paraId="3502810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C1C5863" w14:textId="53FFA8A5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267790F4" w14:textId="11F59CA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5400A2F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37783AF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3 этаж, актовый зал</w:t>
            </w:r>
          </w:p>
        </w:tc>
        <w:tc>
          <w:tcPr>
            <w:tcW w:w="3260" w:type="dxa"/>
            <w:shd w:val="clear" w:color="auto" w:fill="auto"/>
          </w:tcPr>
          <w:p w14:paraId="1A7AE4C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FE81A3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38BE04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826DC5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Лекция «История с рукоделием»</w:t>
            </w:r>
          </w:p>
          <w:p w14:paraId="65DF5DB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(о текстильном рукоделии ХХ века)</w:t>
            </w:r>
          </w:p>
          <w:p w14:paraId="451A9E6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14:00)</w:t>
            </w:r>
          </w:p>
        </w:tc>
        <w:tc>
          <w:tcPr>
            <w:tcW w:w="1843" w:type="dxa"/>
            <w:shd w:val="clear" w:color="auto" w:fill="auto"/>
          </w:tcPr>
          <w:p w14:paraId="293BB15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25 сентября </w:t>
            </w:r>
          </w:p>
          <w:p w14:paraId="720FC506" w14:textId="77777777" w:rsidR="00B051EC" w:rsidRPr="009F53E1" w:rsidRDefault="00B051EC" w:rsidP="00B051EC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C51234F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музейный клуб </w:t>
            </w:r>
          </w:p>
          <w:p w14:paraId="620676A2" w14:textId="0FC46D03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«Дом Агафуровых»,</w:t>
            </w:r>
          </w:p>
          <w:p w14:paraId="2D01FDA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406C5FC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Сакко и Ванцетти, д. 28</w:t>
            </w:r>
          </w:p>
        </w:tc>
        <w:tc>
          <w:tcPr>
            <w:tcW w:w="3260" w:type="dxa"/>
            <w:shd w:val="clear" w:color="auto" w:fill="auto"/>
          </w:tcPr>
          <w:p w14:paraId="18A3686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0A69A7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642AD0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F5122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выездных лекций «История одной картины»</w:t>
            </w:r>
          </w:p>
        </w:tc>
        <w:tc>
          <w:tcPr>
            <w:tcW w:w="1843" w:type="dxa"/>
            <w:shd w:val="clear" w:color="auto" w:fill="auto"/>
          </w:tcPr>
          <w:p w14:paraId="52C7355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3F573C01" w14:textId="7D96C15C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городской совет ветеранов,</w:t>
            </w:r>
            <w:r w:rsidR="004B41E0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Ирбит,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36</w:t>
            </w:r>
          </w:p>
        </w:tc>
        <w:tc>
          <w:tcPr>
            <w:tcW w:w="3260" w:type="dxa"/>
            <w:shd w:val="clear" w:color="auto" w:fill="auto"/>
          </w:tcPr>
          <w:p w14:paraId="10A5B89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11E607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27FE65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FB4C37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Научно-популярная лекция «Все о цветах»</w:t>
            </w:r>
          </w:p>
          <w:p w14:paraId="1B84EC3F" w14:textId="77777777" w:rsidR="004B41E0" w:rsidRPr="009F53E1" w:rsidRDefault="00B051EC" w:rsidP="00B051E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</w:t>
            </w:r>
            <w:r w:rsidRPr="009F53E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, по предварительной записи, </w:t>
            </w:r>
          </w:p>
          <w:p w14:paraId="24BC867A" w14:textId="5567F03F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время проведения: 17:00)</w:t>
            </w:r>
          </w:p>
        </w:tc>
        <w:tc>
          <w:tcPr>
            <w:tcW w:w="1843" w:type="dxa"/>
            <w:shd w:val="clear" w:color="auto" w:fill="auto"/>
          </w:tcPr>
          <w:p w14:paraId="6F7FB7A8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26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сентября </w:t>
            </w:r>
          </w:p>
          <w:p w14:paraId="11B590D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F78860B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</w:t>
            </w:r>
          </w:p>
          <w:p w14:paraId="7D82FFE4" w14:textId="1DBB0FB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культурный центр»,</w:t>
            </w:r>
          </w:p>
          <w:p w14:paraId="2C56B068" w14:textId="3F7F1FB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18б, </w:t>
            </w:r>
          </w:p>
          <w:p w14:paraId="259FC1F8" w14:textId="14BA3FD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6 этаж, общественный центр</w:t>
            </w:r>
          </w:p>
        </w:tc>
        <w:tc>
          <w:tcPr>
            <w:tcW w:w="3260" w:type="dxa"/>
            <w:shd w:val="clear" w:color="auto" w:fill="auto"/>
          </w:tcPr>
          <w:p w14:paraId="7CE10F8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721A63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568E50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427A8F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Информационно-познавательная программа «Живи Здорово!» (к Дню трезвости)</w:t>
            </w:r>
          </w:p>
        </w:tc>
        <w:tc>
          <w:tcPr>
            <w:tcW w:w="1843" w:type="dxa"/>
            <w:shd w:val="clear" w:color="auto" w:fill="auto"/>
          </w:tcPr>
          <w:p w14:paraId="008A00F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4954F46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2C3A214" w14:textId="11337B99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областная специальная библиотека для слепых, </w:t>
            </w:r>
          </w:p>
          <w:p w14:paraId="5B2FFA7D" w14:textId="262D7BBC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AA97D2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 78</w:t>
            </w:r>
          </w:p>
        </w:tc>
        <w:tc>
          <w:tcPr>
            <w:tcW w:w="3260" w:type="dxa"/>
            <w:shd w:val="clear" w:color="auto" w:fill="auto"/>
          </w:tcPr>
          <w:p w14:paraId="33322E2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D66403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0F1BB0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627DBF0" w14:textId="0AF082A8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Научно-популярная лекция «Особенности народных промыслов» (бесплатно, по предварительной записи, время проведения: 17:00)</w:t>
            </w:r>
          </w:p>
        </w:tc>
        <w:tc>
          <w:tcPr>
            <w:tcW w:w="1843" w:type="dxa"/>
            <w:shd w:val="clear" w:color="auto" w:fill="auto"/>
          </w:tcPr>
          <w:p w14:paraId="322D4A99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20 сентября </w:t>
            </w:r>
          </w:p>
          <w:p w14:paraId="0E93A33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FD285E0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</w:t>
            </w:r>
          </w:p>
          <w:p w14:paraId="50E8D0A4" w14:textId="2A66C595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культурный центр»»,</w:t>
            </w:r>
          </w:p>
          <w:p w14:paraId="51DDA364" w14:textId="47D10BF9" w:rsidR="004B41E0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18б, </w:t>
            </w:r>
          </w:p>
          <w:p w14:paraId="0E98F9C0" w14:textId="3ED20A05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6 этаж, общественный центр</w:t>
            </w:r>
          </w:p>
        </w:tc>
        <w:tc>
          <w:tcPr>
            <w:tcW w:w="3260" w:type="dxa"/>
            <w:shd w:val="clear" w:color="auto" w:fill="auto"/>
          </w:tcPr>
          <w:p w14:paraId="1DB1E9E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872ACD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6BB6CC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AD741BA" w14:textId="77777777" w:rsidR="004B41E0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прогулки </w:t>
            </w:r>
          </w:p>
          <w:p w14:paraId="3F4806F9" w14:textId="4F01433A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«Прогулки с Белинкой» (Вознесенский проспект / улица Карла Либкнехта)</w:t>
            </w:r>
          </w:p>
          <w:p w14:paraId="494056A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16:00–18:00)</w:t>
            </w:r>
          </w:p>
        </w:tc>
        <w:tc>
          <w:tcPr>
            <w:tcW w:w="1843" w:type="dxa"/>
            <w:shd w:val="clear" w:color="auto" w:fill="auto"/>
          </w:tcPr>
          <w:p w14:paraId="4448F020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4, 6 сентября </w:t>
            </w:r>
          </w:p>
          <w:p w14:paraId="3D30E2F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77F70A0" w14:textId="7F1948F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0F1076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05A3C3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68CE44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1 этаж, фойе</w:t>
            </w:r>
          </w:p>
        </w:tc>
        <w:tc>
          <w:tcPr>
            <w:tcW w:w="3260" w:type="dxa"/>
            <w:shd w:val="clear" w:color="auto" w:fill="auto"/>
          </w:tcPr>
          <w:p w14:paraId="161E035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27F0E1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25CBF1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B1AD3A8" w14:textId="77777777" w:rsidR="00B051EC" w:rsidRPr="009F53E1" w:rsidRDefault="00B051EC" w:rsidP="00B051EC">
            <w:pPr>
              <w:ind w:left="34"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 программа «Народное ремесло»</w:t>
            </w:r>
          </w:p>
        </w:tc>
        <w:tc>
          <w:tcPr>
            <w:tcW w:w="1843" w:type="dxa"/>
            <w:shd w:val="clear" w:color="auto" w:fill="auto"/>
          </w:tcPr>
          <w:p w14:paraId="0F369DC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20 сентября</w:t>
            </w:r>
          </w:p>
          <w:p w14:paraId="3D4F287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D13DC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межнациональная библиотека,</w:t>
            </w:r>
          </w:p>
          <w:p w14:paraId="163B79C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2BC48A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Академика Бардина, д. 28</w:t>
            </w:r>
          </w:p>
        </w:tc>
        <w:tc>
          <w:tcPr>
            <w:tcW w:w="3260" w:type="dxa"/>
            <w:shd w:val="clear" w:color="auto" w:fill="auto"/>
          </w:tcPr>
          <w:p w14:paraId="0C3CC5D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252075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F4C8DA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E7CECEC" w14:textId="77777777" w:rsidR="004B41E0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выставки детского рисунка </w:t>
            </w:r>
          </w:p>
          <w:p w14:paraId="26E2C2DB" w14:textId="199A064F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«Мои любимые бабушка и дедушка»</w:t>
            </w:r>
          </w:p>
        </w:tc>
        <w:tc>
          <w:tcPr>
            <w:tcW w:w="1843" w:type="dxa"/>
            <w:shd w:val="clear" w:color="auto" w:fill="auto"/>
          </w:tcPr>
          <w:p w14:paraId="645A0776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CDD2F64" w14:textId="39C517FD" w:rsidR="00B051EC" w:rsidRPr="009F53E1" w:rsidRDefault="004B41E0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ом-музей генерала</w:t>
            </w:r>
          </w:p>
          <w:p w14:paraId="7C6FF8AD" w14:textId="6A1631A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И.И. Федюнинского, </w:t>
            </w:r>
          </w:p>
          <w:p w14:paraId="6EA3EDAB" w14:textId="59361827" w:rsidR="00B051EC" w:rsidRPr="009F53E1" w:rsidRDefault="004B41E0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район,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д. Гилева,</w:t>
            </w:r>
          </w:p>
          <w:p w14:paraId="21E1BDD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Первомайская, д. 85</w:t>
            </w:r>
          </w:p>
        </w:tc>
        <w:tc>
          <w:tcPr>
            <w:tcW w:w="3260" w:type="dxa"/>
            <w:shd w:val="clear" w:color="auto" w:fill="auto"/>
          </w:tcPr>
          <w:p w14:paraId="6C3BEF2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DDB684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FF0E86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8118A8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выставки-конкурса декоративно-прикладного творчества в рамках Фестиваля творчества пожилых людей Свердловской области «Осеннее очарование» (окружные этапы)</w:t>
            </w:r>
          </w:p>
        </w:tc>
        <w:tc>
          <w:tcPr>
            <w:tcW w:w="1843" w:type="dxa"/>
            <w:shd w:val="clear" w:color="auto" w:fill="auto"/>
          </w:tcPr>
          <w:p w14:paraId="63FCD46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 – октябрь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756C7DED" w14:textId="77777777" w:rsidR="00B051EC" w:rsidRPr="009F53E1" w:rsidRDefault="00B051EC" w:rsidP="00B051EC">
            <w:pPr>
              <w:ind w:right="-10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управленческие округа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5E27F47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85B7EB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53D4CB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532ED97" w14:textId="77777777" w:rsidR="004B41E0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выездной выставки «Сто оттенков яшмы» (с проведением лекции-презентации </w:t>
            </w:r>
          </w:p>
          <w:p w14:paraId="3BB48376" w14:textId="3DD1BFE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«Прогулка с яшмой»)</w:t>
            </w:r>
          </w:p>
        </w:tc>
        <w:tc>
          <w:tcPr>
            <w:tcW w:w="1843" w:type="dxa"/>
            <w:shd w:val="clear" w:color="auto" w:fill="auto"/>
          </w:tcPr>
          <w:p w14:paraId="1724193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5EE71FA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Свердловской области «Уктусский пансионат для престарелых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и инвалидов»,</w:t>
            </w:r>
          </w:p>
          <w:p w14:paraId="63B7167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1E70080" w14:textId="0B4988CE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Просторная, д. 73а</w:t>
            </w:r>
          </w:p>
        </w:tc>
        <w:tc>
          <w:tcPr>
            <w:tcW w:w="3260" w:type="dxa"/>
            <w:shd w:val="clear" w:color="auto" w:fill="auto"/>
          </w:tcPr>
          <w:p w14:paraId="160AD35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B914EF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918FA7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036D211" w14:textId="1F120B3F" w:rsidR="004B41E0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Обзор выставки «Вслед за Петрушкой… За кулисами театра кукол»</w:t>
            </w:r>
            <w:r w:rsidR="004B41E0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E4F5147" w14:textId="77777777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13:00–13:40)</w:t>
            </w:r>
          </w:p>
        </w:tc>
        <w:tc>
          <w:tcPr>
            <w:tcW w:w="1843" w:type="dxa"/>
            <w:shd w:val="clear" w:color="auto" w:fill="auto"/>
          </w:tcPr>
          <w:p w14:paraId="23EDF8F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7B7421D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1426130" w14:textId="08100D6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5A97377E" w14:textId="6ADF301C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7638BA6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225D855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5 этаж, Центр депозитарного хранения библиотеки </w:t>
            </w:r>
          </w:p>
          <w:p w14:paraId="7955101C" w14:textId="12464383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</w:t>
            </w:r>
          </w:p>
        </w:tc>
        <w:tc>
          <w:tcPr>
            <w:tcW w:w="3260" w:type="dxa"/>
            <w:shd w:val="clear" w:color="auto" w:fill="auto"/>
          </w:tcPr>
          <w:p w14:paraId="4F57EF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6B4452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08EC17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FA05EA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цикла мероприятий «Золотая пора»</w:t>
            </w:r>
          </w:p>
        </w:tc>
        <w:tc>
          <w:tcPr>
            <w:tcW w:w="1843" w:type="dxa"/>
            <w:shd w:val="clear" w:color="auto" w:fill="auto"/>
          </w:tcPr>
          <w:p w14:paraId="565CDD0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2–25 сентября </w:t>
            </w:r>
          </w:p>
          <w:p w14:paraId="439828A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F5BDFE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Верхотурский государственный историко-архитектурный музей-заповедник,</w:t>
            </w:r>
          </w:p>
          <w:p w14:paraId="42A9E0A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Верхотурье,</w:t>
            </w:r>
          </w:p>
          <w:p w14:paraId="0A1C864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Советская, д. 8</w:t>
            </w:r>
          </w:p>
        </w:tc>
        <w:tc>
          <w:tcPr>
            <w:tcW w:w="3260" w:type="dxa"/>
            <w:shd w:val="clear" w:color="auto" w:fill="auto"/>
          </w:tcPr>
          <w:p w14:paraId="0357B48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709FA4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CCDBAE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B88835D" w14:textId="77777777" w:rsidR="00B051EC" w:rsidRPr="009F53E1" w:rsidRDefault="00B051EC" w:rsidP="00B051EC">
            <w:pPr>
              <w:ind w:left="-108"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Книжная экспозиция «Мы за чаем не скучаем»</w:t>
            </w:r>
          </w:p>
        </w:tc>
        <w:tc>
          <w:tcPr>
            <w:tcW w:w="1843" w:type="dxa"/>
            <w:shd w:val="clear" w:color="auto" w:fill="auto"/>
          </w:tcPr>
          <w:p w14:paraId="1F24774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2–30 сентября</w:t>
            </w:r>
          </w:p>
          <w:p w14:paraId="54FFC4B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32B757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межнациональная библиотека,</w:t>
            </w:r>
          </w:p>
          <w:p w14:paraId="6546BBF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5A5A2E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Академика Бардина, д. 28</w:t>
            </w:r>
          </w:p>
        </w:tc>
        <w:tc>
          <w:tcPr>
            <w:tcW w:w="3260" w:type="dxa"/>
            <w:shd w:val="clear" w:color="auto" w:fill="auto"/>
          </w:tcPr>
          <w:p w14:paraId="1E67969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D4207F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4D419B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7EB4EB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Тематический вечер «За чашкой чая», посвященный Дню пожилого человека</w:t>
            </w:r>
          </w:p>
        </w:tc>
        <w:tc>
          <w:tcPr>
            <w:tcW w:w="1843" w:type="dxa"/>
            <w:shd w:val="clear" w:color="auto" w:fill="auto"/>
          </w:tcPr>
          <w:p w14:paraId="1938403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E034CC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разведчика</w:t>
            </w:r>
          </w:p>
          <w:p w14:paraId="725FD9A7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Н.И. Кузнецова, </w:t>
            </w:r>
          </w:p>
          <w:p w14:paraId="7FA531E0" w14:textId="3BAD22A5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4B41E0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Талица,</w:t>
            </w:r>
          </w:p>
          <w:p w14:paraId="7F77586E" w14:textId="76646CFC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Луначарского, д. 81д</w:t>
            </w:r>
          </w:p>
        </w:tc>
        <w:tc>
          <w:tcPr>
            <w:tcW w:w="3260" w:type="dxa"/>
            <w:shd w:val="clear" w:color="auto" w:fill="auto"/>
          </w:tcPr>
          <w:p w14:paraId="2088701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8D5D43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9394DA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663CF5E" w14:textId="77777777" w:rsidR="00B051EC" w:rsidRPr="009F53E1" w:rsidRDefault="00B051EC" w:rsidP="00B051EC">
            <w:pPr>
              <w:pStyle w:val="af1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Мероприятие – встреча «Комсомольцев беспокойные сердца» (для ветеранов Невьянского городского округа)</w:t>
            </w:r>
          </w:p>
        </w:tc>
        <w:tc>
          <w:tcPr>
            <w:tcW w:w="1843" w:type="dxa"/>
            <w:shd w:val="clear" w:color="auto" w:fill="auto"/>
          </w:tcPr>
          <w:p w14:paraId="3E16ED4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  <w:p w14:paraId="1099125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B603AE9" w14:textId="7D2B31E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Невьянский государственный историко-архитектурный музей,</w:t>
            </w:r>
          </w:p>
          <w:p w14:paraId="15C0F12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Невьянск,</w:t>
            </w:r>
          </w:p>
          <w:p w14:paraId="25F076A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площадь Революции, д. 2</w:t>
            </w:r>
          </w:p>
        </w:tc>
        <w:tc>
          <w:tcPr>
            <w:tcW w:w="3260" w:type="dxa"/>
            <w:shd w:val="clear" w:color="auto" w:fill="auto"/>
          </w:tcPr>
          <w:p w14:paraId="1505C15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5335C3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E3ACD4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0E2A07F" w14:textId="77777777" w:rsidR="00B051EC" w:rsidRPr="009F53E1" w:rsidRDefault="00B051EC" w:rsidP="00B051EC">
            <w:pPr>
              <w:spacing w:after="2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Проведение выездного мероприятия «Литературная среда Свердловска 30–40-х годов. История дружбы Павла Бажова и Беллы Дижур» </w:t>
            </w:r>
          </w:p>
        </w:tc>
        <w:tc>
          <w:tcPr>
            <w:tcW w:w="1843" w:type="dxa"/>
            <w:shd w:val="clear" w:color="auto" w:fill="auto"/>
          </w:tcPr>
          <w:p w14:paraId="6133F15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20BE823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Свердловской области «Уктусский пансионат для престарелых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и инвалидов»,</w:t>
            </w:r>
          </w:p>
          <w:p w14:paraId="4795D86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A9D0878" w14:textId="05B5FB6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Просторная, д. 73а</w:t>
            </w:r>
          </w:p>
        </w:tc>
        <w:tc>
          <w:tcPr>
            <w:tcW w:w="3260" w:type="dxa"/>
            <w:shd w:val="clear" w:color="auto" w:fill="auto"/>
          </w:tcPr>
          <w:p w14:paraId="555ABDE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A4F432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E65B75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F3887F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беседы с учащимися начальных классов «Уважай старость»</w:t>
            </w:r>
          </w:p>
        </w:tc>
        <w:tc>
          <w:tcPr>
            <w:tcW w:w="1843" w:type="dxa"/>
            <w:shd w:val="clear" w:color="auto" w:fill="auto"/>
          </w:tcPr>
          <w:p w14:paraId="46C5ABA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19 сентября </w:t>
            </w:r>
          </w:p>
          <w:p w14:paraId="285829F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94E0CC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Дом-музей генерала</w:t>
            </w:r>
          </w:p>
          <w:p w14:paraId="224DA675" w14:textId="7D2752B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И.И. Федюнинского, </w:t>
            </w:r>
          </w:p>
          <w:p w14:paraId="17F7A0C3" w14:textId="317A8200" w:rsidR="00B051EC" w:rsidRPr="009F53E1" w:rsidRDefault="00002B34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район,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д. Гилева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1DF0C8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Первомайская, д. 85</w:t>
            </w:r>
          </w:p>
        </w:tc>
        <w:tc>
          <w:tcPr>
            <w:tcW w:w="3260" w:type="dxa"/>
            <w:shd w:val="clear" w:color="auto" w:fill="auto"/>
          </w:tcPr>
          <w:p w14:paraId="34F0F0B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42810F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DCFB1C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3E479EF" w14:textId="43D9FCD6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Торжественная презентация выставки «Верхотурский подвижник», посвященной почетному гражданину г.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Верхотурья архимандриту Тихону (Затекину)</w:t>
            </w:r>
          </w:p>
          <w:p w14:paraId="7F26A0D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11:00–12:00)</w:t>
            </w:r>
          </w:p>
          <w:p w14:paraId="07F60C5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54509C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9 августа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4493ECE8" w14:textId="796BD71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Верхотурский государственный историко-архитектурный музей-заповедник,</w:t>
            </w:r>
          </w:p>
          <w:p w14:paraId="79F458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Верхотурье,</w:t>
            </w:r>
          </w:p>
          <w:p w14:paraId="2DE76C4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Советская, д. 8</w:t>
            </w:r>
          </w:p>
        </w:tc>
        <w:tc>
          <w:tcPr>
            <w:tcW w:w="3260" w:type="dxa"/>
            <w:shd w:val="clear" w:color="auto" w:fill="auto"/>
          </w:tcPr>
          <w:p w14:paraId="2232710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FD6963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01E7B6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C715C22" w14:textId="77777777" w:rsidR="00B051EC" w:rsidRPr="009F53E1" w:rsidRDefault="00B051EC" w:rsidP="00B051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Выставка «Platinum или маленькое серебро»</w:t>
            </w:r>
          </w:p>
          <w:p w14:paraId="23E8814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при предъявлении пенсионного удостоверения)</w:t>
            </w:r>
          </w:p>
        </w:tc>
        <w:tc>
          <w:tcPr>
            <w:tcW w:w="1843" w:type="dxa"/>
            <w:shd w:val="clear" w:color="auto" w:fill="auto"/>
          </w:tcPr>
          <w:p w14:paraId="29B3930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13 августа –</w:t>
            </w:r>
          </w:p>
          <w:p w14:paraId="691C230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13 сентября </w:t>
            </w:r>
          </w:p>
        </w:tc>
        <w:tc>
          <w:tcPr>
            <w:tcW w:w="3544" w:type="dxa"/>
            <w:shd w:val="clear" w:color="auto" w:fill="auto"/>
          </w:tcPr>
          <w:p w14:paraId="7779635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Нижнетуринский краеведческий музей,</w:t>
            </w:r>
          </w:p>
          <w:p w14:paraId="06E4F49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18884BF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524112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64DE69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5941F8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выставки «Пока живы свидетели свершений» </w:t>
            </w:r>
          </w:p>
          <w:p w14:paraId="6E8B1EE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(бесплатно, </w:t>
            </w: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предъявлении пенсионного удостоверения) </w:t>
            </w:r>
          </w:p>
        </w:tc>
        <w:tc>
          <w:tcPr>
            <w:tcW w:w="1843" w:type="dxa"/>
            <w:shd w:val="clear" w:color="auto" w:fill="auto"/>
          </w:tcPr>
          <w:p w14:paraId="6A2CF34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3–31 августа </w:t>
            </w:r>
          </w:p>
        </w:tc>
        <w:tc>
          <w:tcPr>
            <w:tcW w:w="3544" w:type="dxa"/>
            <w:shd w:val="clear" w:color="auto" w:fill="auto"/>
          </w:tcPr>
          <w:p w14:paraId="597E051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Нижнетуринский краеведческий музей,</w:t>
            </w:r>
          </w:p>
          <w:p w14:paraId="52955D4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4729440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22070B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3B2864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2D6BA8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Музыкальная гостиная</w:t>
            </w:r>
          </w:p>
        </w:tc>
        <w:tc>
          <w:tcPr>
            <w:tcW w:w="1843" w:type="dxa"/>
            <w:shd w:val="clear" w:color="auto" w:fill="auto"/>
          </w:tcPr>
          <w:p w14:paraId="52BE60E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27 сентября</w:t>
            </w:r>
          </w:p>
        </w:tc>
        <w:tc>
          <w:tcPr>
            <w:tcW w:w="3544" w:type="dxa"/>
            <w:shd w:val="clear" w:color="auto" w:fill="auto"/>
          </w:tcPr>
          <w:p w14:paraId="6C983690" w14:textId="74609678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Октябрьского района город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Реактивная, д. 33</w:t>
            </w:r>
          </w:p>
        </w:tc>
        <w:tc>
          <w:tcPr>
            <w:tcW w:w="3260" w:type="dxa"/>
            <w:shd w:val="clear" w:color="auto" w:fill="auto"/>
          </w:tcPr>
          <w:p w14:paraId="26721871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Октябрьского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района города Екатеринбурга»</w:t>
            </w:r>
          </w:p>
        </w:tc>
      </w:tr>
      <w:tr w:rsidR="00B051EC" w:rsidRPr="009F53E1" w14:paraId="22097B0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190987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334BB83" w14:textId="2E7B1BEB" w:rsidR="00B051EC" w:rsidRPr="009F53E1" w:rsidRDefault="00B051EC" w:rsidP="00615C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посещения ветеранами</w:t>
            </w:r>
            <w:r w:rsidR="00615C8C">
              <w:rPr>
                <w:rFonts w:ascii="Liberation Serif" w:hAnsi="Liberation Serif" w:cs="Liberation Serif"/>
                <w:sz w:val="24"/>
                <w:szCs w:val="24"/>
              </w:rPr>
              <w:t xml:space="preserve"> концерта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, посвященного памяти Анны Герман</w:t>
            </w:r>
          </w:p>
        </w:tc>
        <w:tc>
          <w:tcPr>
            <w:tcW w:w="1843" w:type="dxa"/>
            <w:shd w:val="clear" w:color="auto" w:fill="auto"/>
          </w:tcPr>
          <w:p w14:paraId="690A4B4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28 августа</w:t>
            </w:r>
          </w:p>
        </w:tc>
        <w:tc>
          <w:tcPr>
            <w:tcW w:w="3544" w:type="dxa"/>
            <w:shd w:val="clear" w:color="auto" w:fill="auto"/>
          </w:tcPr>
          <w:p w14:paraId="4AF6056F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Театр балета «Щелкунчик»,</w:t>
            </w:r>
          </w:p>
          <w:p w14:paraId="5B3B40B9" w14:textId="14D8CF55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Екатеринбург, 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ул.</w:t>
            </w:r>
            <w:r w:rsidR="00002B34"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8 Марта, д. 104</w:t>
            </w:r>
          </w:p>
        </w:tc>
        <w:tc>
          <w:tcPr>
            <w:tcW w:w="3260" w:type="dxa"/>
            <w:shd w:val="clear" w:color="auto" w:fill="auto"/>
          </w:tcPr>
          <w:p w14:paraId="5C96AB99" w14:textId="77777777" w:rsidR="00002B34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B2EEB67" w14:textId="1B41F483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39AB724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0C08BC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5BE8CB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Концерт, посвященный открытию Месячника пенсионера</w:t>
            </w:r>
          </w:p>
        </w:tc>
        <w:tc>
          <w:tcPr>
            <w:tcW w:w="1843" w:type="dxa"/>
            <w:shd w:val="clear" w:color="auto" w:fill="auto"/>
          </w:tcPr>
          <w:p w14:paraId="0A29DA6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12 сентября</w:t>
            </w:r>
          </w:p>
        </w:tc>
        <w:tc>
          <w:tcPr>
            <w:tcW w:w="3544" w:type="dxa"/>
            <w:shd w:val="clear" w:color="auto" w:fill="auto"/>
          </w:tcPr>
          <w:p w14:paraId="02AD17B6" w14:textId="4C4DF698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4573569E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ул. Избирателей, д. 137</w:t>
            </w:r>
          </w:p>
        </w:tc>
        <w:tc>
          <w:tcPr>
            <w:tcW w:w="3260" w:type="dxa"/>
            <w:shd w:val="clear" w:color="auto" w:fill="auto"/>
          </w:tcPr>
          <w:p w14:paraId="74CEB96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74E418B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14B906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AF01A0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Интеллектуально-познавательная викторина «В мире кино»</w:t>
            </w:r>
          </w:p>
        </w:tc>
        <w:tc>
          <w:tcPr>
            <w:tcW w:w="1843" w:type="dxa"/>
            <w:shd w:val="clear" w:color="auto" w:fill="auto"/>
          </w:tcPr>
          <w:p w14:paraId="78248C5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23 августа </w:t>
            </w:r>
          </w:p>
        </w:tc>
        <w:tc>
          <w:tcPr>
            <w:tcW w:w="3544" w:type="dxa"/>
            <w:shd w:val="clear" w:color="auto" w:fill="auto"/>
          </w:tcPr>
          <w:p w14:paraId="2D28B136" w14:textId="65F9F71D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Железнодорожного района город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Екатеринбурга»,</w:t>
            </w:r>
          </w:p>
          <w:p w14:paraId="0D2322B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7F8500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Коуровская, д. 9</w:t>
            </w:r>
          </w:p>
        </w:tc>
        <w:tc>
          <w:tcPr>
            <w:tcW w:w="3260" w:type="dxa"/>
            <w:shd w:val="clear" w:color="auto" w:fill="auto"/>
          </w:tcPr>
          <w:p w14:paraId="2C22EC31" w14:textId="5EABDF3F" w:rsidR="00B051EC" w:rsidRPr="009F53E1" w:rsidRDefault="00002B34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автономное учреждение социального обслуживания населения Свердловской области «Комплексный центр социального обслуживания населения Железнодорожного района города Екатеринбурга»</w:t>
            </w:r>
          </w:p>
          <w:p w14:paraId="52CBF0D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051EC" w:rsidRPr="009F53E1" w14:paraId="290D093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D93FFE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1CE7885" w14:textId="5CC2503D" w:rsidR="00B051EC" w:rsidRPr="009F53E1" w:rsidRDefault="00B051EC" w:rsidP="00615C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Выездной благотворительный концерт в </w:t>
            </w:r>
            <w:r w:rsidR="00615C8C"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</w:t>
            </w:r>
            <w:r w:rsidR="00615C8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615C8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автономно</w:t>
            </w:r>
            <w:r w:rsidR="00615C8C">
              <w:rPr>
                <w:rFonts w:ascii="Liberation Serif" w:hAnsi="Liberation Serif" w:cs="Liberation Serif"/>
                <w:sz w:val="24"/>
                <w:szCs w:val="24"/>
              </w:rPr>
              <w:t xml:space="preserve">м </w:t>
            </w:r>
            <w:r w:rsidR="00615C8C" w:rsidRPr="009F53E1">
              <w:rPr>
                <w:rFonts w:ascii="Liberation Serif" w:hAnsi="Liberation Serif" w:cs="Liberation Serif"/>
                <w:sz w:val="24"/>
                <w:szCs w:val="24"/>
              </w:rPr>
              <w:t>учреждени</w:t>
            </w:r>
            <w:r w:rsidR="00615C8C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615C8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  <w:tc>
          <w:tcPr>
            <w:tcW w:w="1843" w:type="dxa"/>
            <w:shd w:val="clear" w:color="auto" w:fill="auto"/>
          </w:tcPr>
          <w:p w14:paraId="48F27A8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  <w:shd w:val="clear" w:color="auto" w:fill="auto"/>
          </w:tcPr>
          <w:p w14:paraId="195382AF" w14:textId="585B6FE0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33C92DCB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Избирателей, д. 137</w:t>
            </w:r>
          </w:p>
        </w:tc>
        <w:tc>
          <w:tcPr>
            <w:tcW w:w="3260" w:type="dxa"/>
            <w:shd w:val="clear" w:color="auto" w:fill="auto"/>
          </w:tcPr>
          <w:p w14:paraId="47EEA3C1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156133B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428591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AEF228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Посещение ветеранами концерта «Лучшие песни о главном»</w:t>
            </w:r>
          </w:p>
        </w:tc>
        <w:tc>
          <w:tcPr>
            <w:tcW w:w="1843" w:type="dxa"/>
            <w:shd w:val="clear" w:color="auto" w:fill="auto"/>
          </w:tcPr>
          <w:p w14:paraId="530C2DB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  <w:shd w:val="clear" w:color="auto" w:fill="auto"/>
          </w:tcPr>
          <w:p w14:paraId="1541D64A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Дом актера, </w:t>
            </w:r>
          </w:p>
          <w:p w14:paraId="19C6997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2F9659B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ул. 8 Марта, д. 8</w:t>
            </w:r>
          </w:p>
        </w:tc>
        <w:tc>
          <w:tcPr>
            <w:tcW w:w="3260" w:type="dxa"/>
            <w:shd w:val="clear" w:color="auto" w:fill="auto"/>
          </w:tcPr>
          <w:p w14:paraId="64BBD82D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3BF4DB4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D0955C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A2DC2B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концерта с участием ветеранских организаций</w:t>
            </w:r>
          </w:p>
        </w:tc>
        <w:tc>
          <w:tcPr>
            <w:tcW w:w="1843" w:type="dxa"/>
            <w:shd w:val="clear" w:color="auto" w:fill="auto"/>
          </w:tcPr>
          <w:p w14:paraId="48948C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13 сентября</w:t>
            </w:r>
          </w:p>
        </w:tc>
        <w:tc>
          <w:tcPr>
            <w:tcW w:w="3544" w:type="dxa"/>
            <w:shd w:val="clear" w:color="auto" w:fill="auto"/>
          </w:tcPr>
          <w:p w14:paraId="05E49AF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Библиотека «Дом семьи»,</w:t>
            </w:r>
          </w:p>
          <w:p w14:paraId="2E18D2D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95D39E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Шефская, д. 96</w:t>
            </w:r>
          </w:p>
        </w:tc>
        <w:tc>
          <w:tcPr>
            <w:tcW w:w="3260" w:type="dxa"/>
            <w:shd w:val="clear" w:color="auto" w:fill="auto"/>
          </w:tcPr>
          <w:p w14:paraId="58841F4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5FB19D8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Верх-Исетского района города Екатеринбурга»</w:t>
            </w:r>
          </w:p>
        </w:tc>
      </w:tr>
      <w:tr w:rsidR="00B051EC" w:rsidRPr="009F53E1" w14:paraId="62D4DE4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B8CCBB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3712486" w14:textId="0F91412A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трансляции концерта из концертного зала им.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П.И.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Чайковского</w:t>
            </w:r>
          </w:p>
        </w:tc>
        <w:tc>
          <w:tcPr>
            <w:tcW w:w="1843" w:type="dxa"/>
            <w:shd w:val="clear" w:color="auto" w:fill="auto"/>
          </w:tcPr>
          <w:p w14:paraId="4692DCC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13 сентября</w:t>
            </w:r>
          </w:p>
        </w:tc>
        <w:tc>
          <w:tcPr>
            <w:tcW w:w="3544" w:type="dxa"/>
            <w:shd w:val="clear" w:color="auto" w:fill="auto"/>
          </w:tcPr>
          <w:p w14:paraId="0B2BBB2C" w14:textId="527DB0C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Избирателей, д. 137</w:t>
            </w:r>
          </w:p>
        </w:tc>
        <w:tc>
          <w:tcPr>
            <w:tcW w:w="3260" w:type="dxa"/>
            <w:shd w:val="clear" w:color="auto" w:fill="auto"/>
          </w:tcPr>
          <w:p w14:paraId="27B83F6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62654A0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Верх-Исетского района города Екатеринбурга»</w:t>
            </w:r>
          </w:p>
        </w:tc>
      </w:tr>
      <w:tr w:rsidR="00B051EC" w:rsidRPr="009F53E1" w14:paraId="5605A7B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B613D4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C790962" w14:textId="02A0688E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Праздничный концерт, 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посвященный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Месячнику пенсионера</w:t>
            </w:r>
          </w:p>
        </w:tc>
        <w:tc>
          <w:tcPr>
            <w:tcW w:w="1843" w:type="dxa"/>
            <w:shd w:val="clear" w:color="auto" w:fill="auto"/>
          </w:tcPr>
          <w:p w14:paraId="4A69FC1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18 сентября </w:t>
            </w:r>
          </w:p>
        </w:tc>
        <w:tc>
          <w:tcPr>
            <w:tcW w:w="3544" w:type="dxa"/>
            <w:shd w:val="clear" w:color="auto" w:fill="auto"/>
          </w:tcPr>
          <w:p w14:paraId="5EF827F6" w14:textId="5ED7BBF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ЦК «Эльмаш» им.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Ю.П.Глазкова, г.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7121F80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ул. Старых большевиков, д. 22</w:t>
            </w:r>
          </w:p>
        </w:tc>
        <w:tc>
          <w:tcPr>
            <w:tcW w:w="3260" w:type="dxa"/>
            <w:shd w:val="clear" w:color="auto" w:fill="auto"/>
          </w:tcPr>
          <w:p w14:paraId="7A31553F" w14:textId="77777777" w:rsidR="00002B34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F34574B" w14:textId="51A03F0E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63A1CC8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201198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F3C893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Игровая программа «Делаем добро»</w:t>
            </w:r>
          </w:p>
        </w:tc>
        <w:tc>
          <w:tcPr>
            <w:tcW w:w="1843" w:type="dxa"/>
            <w:shd w:val="clear" w:color="auto" w:fill="auto"/>
          </w:tcPr>
          <w:p w14:paraId="0069AA0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 сентября</w:t>
            </w:r>
          </w:p>
        </w:tc>
        <w:tc>
          <w:tcPr>
            <w:tcW w:w="3544" w:type="dxa"/>
            <w:shd w:val="clear" w:color="auto" w:fill="auto"/>
          </w:tcPr>
          <w:p w14:paraId="70AD73E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Екатеринбурга»,</w:t>
            </w:r>
          </w:p>
          <w:p w14:paraId="4943AA0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43DE993F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 45/13</w:t>
            </w:r>
          </w:p>
          <w:p w14:paraId="4DA9E36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B9FEEF4" w14:textId="77777777" w:rsidR="00002B34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9858DE9" w14:textId="119ECB94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</w:t>
            </w:r>
          </w:p>
        </w:tc>
      </w:tr>
      <w:tr w:rsidR="00B051EC" w:rsidRPr="009F53E1" w14:paraId="12E93E1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131442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A1104A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Праздничное мероприятие, посвященное международному Дню пожилого человека. </w:t>
            </w:r>
          </w:p>
          <w:p w14:paraId="29EB7A9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Интерактивная программа, флэш-моб, конкурсное дефиле бальных костюмов, музыкальный сюрприз</w:t>
            </w:r>
          </w:p>
        </w:tc>
        <w:tc>
          <w:tcPr>
            <w:tcW w:w="1843" w:type="dxa"/>
            <w:shd w:val="clear" w:color="auto" w:fill="auto"/>
          </w:tcPr>
          <w:p w14:paraId="49CBC8FA" w14:textId="1551FAC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 октября </w:t>
            </w:r>
          </w:p>
          <w:p w14:paraId="29EA06E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217647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государственный театр эстрады, г. Екатеринбург,</w:t>
            </w:r>
          </w:p>
          <w:p w14:paraId="267725C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ул. 8 Марта, д. 15 </w:t>
            </w:r>
          </w:p>
          <w:p w14:paraId="43F1A5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86427C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</w:t>
            </w:r>
          </w:p>
          <w:p w14:paraId="2556EDB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051EC" w:rsidRPr="009F53E1" w14:paraId="4FF90B65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190011A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2B24C4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Ярмарки сельскохозяйственной продукции с предоставлением мест пенсионерам для продажи сельскохозяйственной продукции, выращенной на личных подсобных хозяйствах</w:t>
            </w:r>
          </w:p>
          <w:p w14:paraId="7D25D98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016C252" w14:textId="51E0D340" w:rsidR="00B051EC" w:rsidRPr="009F53E1" w:rsidRDefault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</w:t>
            </w:r>
            <w:r w:rsidR="007200E0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сентябрь</w:t>
            </w:r>
          </w:p>
        </w:tc>
        <w:tc>
          <w:tcPr>
            <w:tcW w:w="3544" w:type="dxa"/>
            <w:shd w:val="clear" w:color="auto" w:fill="auto"/>
          </w:tcPr>
          <w:p w14:paraId="09BDC4D8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площадки в соответствии </w:t>
            </w:r>
          </w:p>
          <w:p w14:paraId="74299921" w14:textId="503552F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 Планом организации ярмарок в муниципальных образованиях, расположенных 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AE482E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агропромышленного комплекса и продовольствия Свердловской области,</w:t>
            </w:r>
          </w:p>
          <w:p w14:paraId="2B7F5BF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78FA7AF6" w14:textId="77777777" w:rsidTr="00B051EC">
        <w:trPr>
          <w:jc w:val="center"/>
        </w:trPr>
        <w:tc>
          <w:tcPr>
            <w:tcW w:w="154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036FFA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Выставки, проводимые с участием граждан старшего поколения:</w:t>
            </w:r>
          </w:p>
        </w:tc>
      </w:tr>
      <w:tr w:rsidR="00B051EC" w:rsidRPr="009F53E1" w14:paraId="2272CE35" w14:textId="77777777" w:rsidTr="00333191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3C4C32A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523FA068" w14:textId="3C707162" w:rsidR="00B051EC" w:rsidRPr="009F53E1" w:rsidRDefault="00B051EC" w:rsidP="003C37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«Мы Вас любим», «Моя любимая бабушка», «Мо</w:t>
            </w:r>
            <w:r w:rsidR="003C376D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бабушка и дедушка», «Мои продвинутые бабушка и дедушка», «Мои бабушка и дедушка самые лучшие», «В гостях у бабушки»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DF9A605" w14:textId="11193FF3" w:rsidR="00B051EC" w:rsidRPr="009F53E1" w:rsidRDefault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26 августа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11ABB8C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59630DCE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Ивделе, </w:t>
            </w:r>
          </w:p>
          <w:p w14:paraId="1D6311C4" w14:textId="10B70F24" w:rsidR="00B051EC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Ивдель,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Ворошилова, д.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CAD611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88ED4AF" w14:textId="77777777" w:rsidTr="00333191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95D7DB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02AD247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67FE939" w14:textId="77777777" w:rsidR="00D9148D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27 августа – </w:t>
            </w:r>
          </w:p>
          <w:p w14:paraId="475B8453" w14:textId="34231649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 октября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D74329B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70DF5254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Алапаевске и Алапаевском районе, </w:t>
            </w:r>
          </w:p>
          <w:p w14:paraId="1CF0415E" w14:textId="6BB34EE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Алапаевск,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Лесников, д.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8087C2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B71AD66" w14:textId="77777777" w:rsidTr="00333191">
        <w:trPr>
          <w:jc w:val="center"/>
        </w:trPr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1F71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226E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2CBEA39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20 августа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5BD23903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43E57947" w14:textId="2AE20F5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Белоярском районе, </w:t>
            </w:r>
          </w:p>
          <w:p w14:paraId="556A7A3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Заречный, </w:t>
            </w:r>
          </w:p>
          <w:p w14:paraId="70DED57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Комсомольская, д. 12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FAFEF0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5BAD8CBF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315CAF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1618465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C4E4A12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30 августа </w:t>
            </w:r>
          </w:p>
        </w:tc>
        <w:tc>
          <w:tcPr>
            <w:tcW w:w="3544" w:type="dxa"/>
            <w:shd w:val="clear" w:color="auto" w:fill="auto"/>
          </w:tcPr>
          <w:p w14:paraId="3D7361FC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227C7AAB" w14:textId="0E82D12C" w:rsidR="00B051EC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Серове, </w:t>
            </w:r>
          </w:p>
          <w:p w14:paraId="4B9F498B" w14:textId="38D53B0E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Серов,</w:t>
            </w:r>
          </w:p>
          <w:p w14:paraId="359EF423" w14:textId="59CCA4F4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ул. Октябрьской </w:t>
            </w:r>
          </w:p>
          <w:p w14:paraId="1C7ABBB4" w14:textId="2E08B12B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революции, д. 4</w:t>
            </w:r>
          </w:p>
        </w:tc>
        <w:tc>
          <w:tcPr>
            <w:tcW w:w="3260" w:type="dxa"/>
            <w:shd w:val="clear" w:color="auto" w:fill="auto"/>
          </w:tcPr>
          <w:p w14:paraId="2B7FAA1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7F23D001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BFD6B6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340E3D7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158B90D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27 сентября </w:t>
            </w:r>
          </w:p>
        </w:tc>
        <w:tc>
          <w:tcPr>
            <w:tcW w:w="3544" w:type="dxa"/>
            <w:shd w:val="clear" w:color="auto" w:fill="auto"/>
          </w:tcPr>
          <w:p w14:paraId="2B623B8E" w14:textId="1AE10C6B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Красноуральске, </w:t>
            </w:r>
          </w:p>
          <w:p w14:paraId="63BFF1C0" w14:textId="30D4C425" w:rsidR="00B051EC" w:rsidRPr="009F53E1" w:rsidRDefault="00D9148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Красноуральск,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Советская, д. 4</w:t>
            </w:r>
          </w:p>
        </w:tc>
        <w:tc>
          <w:tcPr>
            <w:tcW w:w="3260" w:type="dxa"/>
            <w:shd w:val="clear" w:color="auto" w:fill="auto"/>
          </w:tcPr>
          <w:p w14:paraId="55AA3E4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6B3F1252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1BEFA8A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</w:tcBorders>
            <w:shd w:val="clear" w:color="auto" w:fill="auto"/>
          </w:tcPr>
          <w:p w14:paraId="5425027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ADCE1EE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6D7596F5" w14:textId="46A62E4D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76D4389B" w14:textId="532D14D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Ирбите, </w:t>
            </w:r>
          </w:p>
          <w:p w14:paraId="03853BE0" w14:textId="2956A398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Ирбит, </w:t>
            </w:r>
          </w:p>
          <w:p w14:paraId="468C87A5" w14:textId="704B1A1C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К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арла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Маркса, д.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37 </w:t>
            </w:r>
          </w:p>
        </w:tc>
        <w:tc>
          <w:tcPr>
            <w:tcW w:w="3260" w:type="dxa"/>
            <w:shd w:val="clear" w:color="auto" w:fill="auto"/>
          </w:tcPr>
          <w:p w14:paraId="183CB0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80AC98C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6DAED68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769449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7A7588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831D722" w14:textId="0C3591B8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36467FD9" w14:textId="7E2408E5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 г. Н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ижней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Туре, </w:t>
            </w:r>
          </w:p>
          <w:p w14:paraId="774874EA" w14:textId="31BA3284" w:rsidR="00D9148D" w:rsidRPr="009F53E1" w:rsidRDefault="00D9148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Нижняя Тура,</w:t>
            </w:r>
          </w:p>
          <w:p w14:paraId="10FBC038" w14:textId="47763D37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Усошина, д. 3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Качканар, 4мкр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д.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14:paraId="2509E7B5" w14:textId="77777777" w:rsidR="00B051EC" w:rsidRPr="009F53E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2153E355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0E2BB9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542EDB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3A5595E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E874197" w14:textId="1E1742EB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2BC36B71" w14:textId="677F8B7A" w:rsidR="00D9148D" w:rsidRPr="009F53E1" w:rsidRDefault="00B051EC" w:rsidP="003C376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Тугулымском районе, </w:t>
            </w:r>
          </w:p>
          <w:p w14:paraId="59626295" w14:textId="7B88E229" w:rsidR="00B051EC" w:rsidRPr="009F53E1" w:rsidRDefault="003C376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пгт. Тугулым,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ул. Ленина, д. 65 </w:t>
            </w:r>
          </w:p>
        </w:tc>
        <w:tc>
          <w:tcPr>
            <w:tcW w:w="3260" w:type="dxa"/>
            <w:shd w:val="clear" w:color="auto" w:fill="auto"/>
          </w:tcPr>
          <w:p w14:paraId="2E6CDC80" w14:textId="77777777" w:rsidR="00B051EC" w:rsidRPr="009F53E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455931AE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A44FCA3" w14:textId="47AF6B7D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339CBB0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EBEDB4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105D0E8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  в г. Верхней Пышме, </w:t>
            </w:r>
          </w:p>
          <w:p w14:paraId="1AEED1F7" w14:textId="4D592C11" w:rsidR="00B051EC" w:rsidRPr="009F53E1" w:rsidRDefault="00D9148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Верхняя Пышма,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Огнеупорщиков, д.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9г</w:t>
            </w:r>
          </w:p>
        </w:tc>
        <w:tc>
          <w:tcPr>
            <w:tcW w:w="3260" w:type="dxa"/>
            <w:shd w:val="clear" w:color="auto" w:fill="auto"/>
          </w:tcPr>
          <w:p w14:paraId="56F9B9C9" w14:textId="77777777" w:rsidR="00B051EC" w:rsidRPr="009F53E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10AA5D2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9D3BC0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1AE01309" w14:textId="258A378D" w:rsidR="00B051EC" w:rsidRPr="009F53E1" w:rsidRDefault="00D9148D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творческих работ</w:t>
            </w:r>
          </w:p>
        </w:tc>
        <w:tc>
          <w:tcPr>
            <w:tcW w:w="1843" w:type="dxa"/>
            <w:shd w:val="clear" w:color="auto" w:fill="auto"/>
          </w:tcPr>
          <w:p w14:paraId="4281F311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14 октября – </w:t>
            </w:r>
          </w:p>
          <w:p w14:paraId="2146FB3E" w14:textId="0E569AA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18 октября </w:t>
            </w:r>
          </w:p>
          <w:p w14:paraId="3B212B2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2804DE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F398A9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D87478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9D01A7A" w14:textId="7D6F0656" w:rsidR="00B051EC" w:rsidRPr="009F53E1" w:rsidRDefault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Екатеринбурга»,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пр</w:t>
            </w:r>
            <w:r w:rsidR="00D9148D"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осп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="00D9148D"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Космонавтов, д. 43в </w:t>
            </w:r>
          </w:p>
        </w:tc>
        <w:tc>
          <w:tcPr>
            <w:tcW w:w="3260" w:type="dxa"/>
            <w:shd w:val="clear" w:color="auto" w:fill="auto"/>
          </w:tcPr>
          <w:p w14:paraId="7F948DA3" w14:textId="06AEEAB2" w:rsidR="00B051EC" w:rsidRPr="009F53E1" w:rsidRDefault="00D9148D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B051EC" w:rsidRPr="009F53E1" w14:paraId="6F597D31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108829A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nil"/>
            </w:tcBorders>
            <w:shd w:val="clear" w:color="auto" w:fill="auto"/>
          </w:tcPr>
          <w:p w14:paraId="52B2C6A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«Вставка цветов», «Дары природы золотой», «Щедрая осень», «Дары природы», «Красота и дары осени», «Урожай 2019»</w:t>
            </w:r>
          </w:p>
        </w:tc>
        <w:tc>
          <w:tcPr>
            <w:tcW w:w="1843" w:type="dxa"/>
            <w:shd w:val="clear" w:color="auto" w:fill="auto"/>
          </w:tcPr>
          <w:p w14:paraId="2F7B0776" w14:textId="4633EDB8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11 сентября 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13 сентября </w:t>
            </w:r>
          </w:p>
        </w:tc>
        <w:tc>
          <w:tcPr>
            <w:tcW w:w="3544" w:type="dxa"/>
            <w:shd w:val="clear" w:color="auto" w:fill="auto"/>
          </w:tcPr>
          <w:p w14:paraId="4DC26A56" w14:textId="513387C8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1DDA0A7E" w14:textId="36764D7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Асбесте, </w:t>
            </w:r>
          </w:p>
          <w:p w14:paraId="7386C178" w14:textId="13B9005F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Асбест,</w:t>
            </w:r>
          </w:p>
          <w:p w14:paraId="50D14855" w14:textId="40ECD8A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Чкалова, д. 53</w:t>
            </w:r>
          </w:p>
        </w:tc>
        <w:tc>
          <w:tcPr>
            <w:tcW w:w="3260" w:type="dxa"/>
            <w:shd w:val="clear" w:color="auto" w:fill="auto"/>
          </w:tcPr>
          <w:p w14:paraId="07D0C67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5C966B51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5724BE1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379CFA1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C32B1ED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12 сентября </w:t>
            </w:r>
          </w:p>
        </w:tc>
        <w:tc>
          <w:tcPr>
            <w:tcW w:w="3544" w:type="dxa"/>
            <w:shd w:val="clear" w:color="auto" w:fill="auto"/>
          </w:tcPr>
          <w:p w14:paraId="0F665F60" w14:textId="593F4B3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5FE090B6" w14:textId="6565AF2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Артемовском, </w:t>
            </w:r>
          </w:p>
          <w:p w14:paraId="08FD5DBD" w14:textId="7B01C4B8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Артемовский,</w:t>
            </w:r>
          </w:p>
          <w:p w14:paraId="451C7820" w14:textId="6C3555B1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Гагарина, д. 9а</w:t>
            </w:r>
          </w:p>
        </w:tc>
        <w:tc>
          <w:tcPr>
            <w:tcW w:w="3260" w:type="dxa"/>
            <w:shd w:val="clear" w:color="auto" w:fill="auto"/>
          </w:tcPr>
          <w:p w14:paraId="70392D9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170704EB" w14:textId="77777777" w:rsidTr="00611C23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119FF9A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38BBA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A75F2F8" w14:textId="552569E6" w:rsidR="00D9148D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26 августа 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  <w:p w14:paraId="3884D768" w14:textId="1A0E87A1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30 августа </w:t>
            </w:r>
          </w:p>
          <w:p w14:paraId="5B487869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16 сентября – 20 сентября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1906120" w14:textId="175C8D79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064046DD" w14:textId="0AEAC7F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Полевском, </w:t>
            </w:r>
          </w:p>
          <w:p w14:paraId="6C0545AF" w14:textId="214F4250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Полевской, </w:t>
            </w:r>
          </w:p>
          <w:p w14:paraId="6AEB4348" w14:textId="54AC2A8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М. Горького, д. 4а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E81076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6067A468" w14:textId="77777777" w:rsidTr="00611C23">
        <w:trPr>
          <w:jc w:val="center"/>
        </w:trPr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46BD0" w14:textId="59F6F8DF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4" w:space="0" w:color="auto"/>
            </w:tcBorders>
            <w:shd w:val="clear" w:color="auto" w:fill="auto"/>
          </w:tcPr>
          <w:p w14:paraId="58B8C62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395C957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7B53038" w14:textId="6BE8797F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6459E7EB" w14:textId="4D07968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Талица, </w:t>
            </w:r>
          </w:p>
          <w:p w14:paraId="3725BB9D" w14:textId="3D9B4D54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Талица, </w:t>
            </w:r>
          </w:p>
          <w:p w14:paraId="68230FF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Фрунзе, д. 8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429532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7DCE973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31B0E3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FFC0A3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3201A4D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 сентября </w:t>
            </w:r>
          </w:p>
        </w:tc>
        <w:tc>
          <w:tcPr>
            <w:tcW w:w="3544" w:type="dxa"/>
            <w:shd w:val="clear" w:color="auto" w:fill="auto"/>
          </w:tcPr>
          <w:p w14:paraId="31849378" w14:textId="5089F206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73E70A06" w14:textId="77777777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 г. Сысерть,</w:t>
            </w:r>
          </w:p>
          <w:p w14:paraId="419DC94D" w14:textId="1D963BB2" w:rsidR="00B051EC" w:rsidRPr="009F53E1" w:rsidRDefault="00D9148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Сысерть,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Коммуны, д. 26а</w:t>
            </w:r>
          </w:p>
        </w:tc>
        <w:tc>
          <w:tcPr>
            <w:tcW w:w="3260" w:type="dxa"/>
            <w:shd w:val="clear" w:color="auto" w:fill="auto"/>
          </w:tcPr>
          <w:p w14:paraId="5D4053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13683E2C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40F496C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24A0EE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39B313C" w14:textId="277CD7AF" w:rsidR="0017302E" w:rsidRPr="009F53E1" w:rsidRDefault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 сентября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</w:p>
          <w:p w14:paraId="6E2A0130" w14:textId="1187036D" w:rsidR="00B051EC" w:rsidRPr="009F53E1" w:rsidRDefault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20 сентября </w:t>
            </w:r>
          </w:p>
        </w:tc>
        <w:tc>
          <w:tcPr>
            <w:tcW w:w="3544" w:type="dxa"/>
            <w:shd w:val="clear" w:color="auto" w:fill="auto"/>
          </w:tcPr>
          <w:p w14:paraId="6030728E" w14:textId="7B6B1B01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5C7C8FC4" w14:textId="3DA78A7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Ивделе, </w:t>
            </w:r>
          </w:p>
          <w:p w14:paraId="5F7747F3" w14:textId="7E101DE0" w:rsidR="0017302E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Ивдель,</w:t>
            </w:r>
          </w:p>
          <w:p w14:paraId="31A4306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Ворошилова, д. 4</w:t>
            </w:r>
          </w:p>
        </w:tc>
        <w:tc>
          <w:tcPr>
            <w:tcW w:w="3260" w:type="dxa"/>
            <w:shd w:val="clear" w:color="auto" w:fill="auto"/>
          </w:tcPr>
          <w:p w14:paraId="02E12C2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3795EDE6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125DB94" w14:textId="73BC8CF5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465931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«История края, история рода» по исследованиям «народных журналистов»</w:t>
            </w:r>
          </w:p>
        </w:tc>
        <w:tc>
          <w:tcPr>
            <w:tcW w:w="1843" w:type="dxa"/>
            <w:shd w:val="clear" w:color="auto" w:fill="auto"/>
          </w:tcPr>
          <w:p w14:paraId="07C87010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4 сентября</w:t>
            </w:r>
          </w:p>
        </w:tc>
        <w:tc>
          <w:tcPr>
            <w:tcW w:w="3544" w:type="dxa"/>
            <w:shd w:val="clear" w:color="auto" w:fill="auto"/>
          </w:tcPr>
          <w:p w14:paraId="54908B19" w14:textId="00191E7F" w:rsidR="00B051EC" w:rsidRPr="0033319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Октябрьского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ул. Малышева, д. 31б, </w:t>
            </w:r>
            <w:r w:rsidRPr="0033319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3260" w:type="dxa"/>
            <w:shd w:val="clear" w:color="auto" w:fill="auto"/>
          </w:tcPr>
          <w:p w14:paraId="3FC38F01" w14:textId="77777777" w:rsidR="0017302E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483515E6" w14:textId="4C51DDC6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Октябрьского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района города Екатеринбурга»</w:t>
            </w:r>
          </w:p>
        </w:tc>
      </w:tr>
      <w:tr w:rsidR="00B051EC" w:rsidRPr="009F53E1" w14:paraId="6F3C80F7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DD4662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BB5C88C" w14:textId="77777777" w:rsidR="0017302E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детских рисунков сотрудников и клиентов Областного центра реабилитации инвалидов </w:t>
            </w:r>
          </w:p>
          <w:p w14:paraId="285E9DBD" w14:textId="07DB97FA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«Мои бабушка и дедушка»</w:t>
            </w:r>
          </w:p>
        </w:tc>
        <w:tc>
          <w:tcPr>
            <w:tcW w:w="1843" w:type="dxa"/>
            <w:shd w:val="clear" w:color="auto" w:fill="auto"/>
          </w:tcPr>
          <w:p w14:paraId="50D61368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3544" w:type="dxa"/>
            <w:shd w:val="clear" w:color="auto" w:fill="auto"/>
          </w:tcPr>
          <w:p w14:paraId="3FB35C04" w14:textId="60E80C7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государственное автономное учреждение </w:t>
            </w:r>
            <w:r w:rsidR="0017302E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Свердловской области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«Областной центр реабилитации инвалидов»</w:t>
            </w:r>
            <w:r w:rsidR="0017302E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</w:p>
          <w:p w14:paraId="5EDDDA1F" w14:textId="5EB3AF0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г. Екатеринбург,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ул. Белинского, д. 173а</w:t>
            </w:r>
          </w:p>
          <w:p w14:paraId="0005BAD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DDB34D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области,</w:t>
            </w:r>
          </w:p>
          <w:p w14:paraId="25D4C955" w14:textId="388D82FB" w:rsidR="00B051EC" w:rsidRPr="0033319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государственное автономное учреждение </w:t>
            </w:r>
            <w:r w:rsidR="007200E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Свердловской области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«Областной центр реабилитации инвалидов»</w:t>
            </w:r>
          </w:p>
        </w:tc>
      </w:tr>
      <w:tr w:rsidR="00B051EC" w:rsidRPr="009F53E1" w14:paraId="33D8EDA5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7F2C81A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977FD73" w14:textId="7FD3D408" w:rsidR="00B051EC" w:rsidRPr="009F53E1" w:rsidRDefault="0017302E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Выставки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художественных и творческих работ пенсионеров</w:t>
            </w:r>
          </w:p>
        </w:tc>
        <w:tc>
          <w:tcPr>
            <w:tcW w:w="1843" w:type="dxa"/>
            <w:shd w:val="clear" w:color="auto" w:fill="auto"/>
          </w:tcPr>
          <w:p w14:paraId="3B430DC1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</w:t>
            </w:r>
          </w:p>
        </w:tc>
        <w:tc>
          <w:tcPr>
            <w:tcW w:w="3544" w:type="dxa"/>
            <w:shd w:val="clear" w:color="auto" w:fill="auto"/>
          </w:tcPr>
          <w:p w14:paraId="7C7A20DA" w14:textId="77777777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0FDE1CB5" w14:textId="0F8E7236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Ивделе, </w:t>
            </w:r>
          </w:p>
          <w:p w14:paraId="16736AF3" w14:textId="3593503F" w:rsidR="00B051EC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Ивдель,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Ворошилова, д. 4</w:t>
            </w:r>
          </w:p>
        </w:tc>
        <w:tc>
          <w:tcPr>
            <w:tcW w:w="3260" w:type="dxa"/>
            <w:shd w:val="clear" w:color="auto" w:fill="auto"/>
          </w:tcPr>
          <w:p w14:paraId="64DAAAD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5121EEE2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421B03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B72806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2B3E4E0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</w:tcPr>
          <w:p w14:paraId="40AA4944" w14:textId="66C0486C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3A6044D6" w14:textId="5FC97F0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Асбесте, </w:t>
            </w:r>
          </w:p>
          <w:p w14:paraId="501C359E" w14:textId="6541E010" w:rsidR="0017302E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Асбест,</w:t>
            </w:r>
          </w:p>
          <w:p w14:paraId="1A3D88F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пр. Ленина, д. 8</w:t>
            </w:r>
          </w:p>
        </w:tc>
        <w:tc>
          <w:tcPr>
            <w:tcW w:w="3260" w:type="dxa"/>
            <w:shd w:val="clear" w:color="auto" w:fill="auto"/>
          </w:tcPr>
          <w:p w14:paraId="45BBCFD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35A7C23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DD6244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nil"/>
            </w:tcBorders>
            <w:shd w:val="clear" w:color="auto" w:fill="auto"/>
          </w:tcPr>
          <w:p w14:paraId="3B3A78E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Фотовыставки: «Наше старшее поколение», «Я люблю лето», «Мой родной город»</w:t>
            </w:r>
          </w:p>
        </w:tc>
        <w:tc>
          <w:tcPr>
            <w:tcW w:w="1843" w:type="dxa"/>
            <w:shd w:val="clear" w:color="auto" w:fill="auto"/>
          </w:tcPr>
          <w:p w14:paraId="2B3DB4B5" w14:textId="79A74A05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августа 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  <w:p w14:paraId="4D3D3033" w14:textId="794A56F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26 августа </w:t>
            </w:r>
          </w:p>
        </w:tc>
        <w:tc>
          <w:tcPr>
            <w:tcW w:w="3544" w:type="dxa"/>
            <w:shd w:val="clear" w:color="auto" w:fill="auto"/>
          </w:tcPr>
          <w:p w14:paraId="65F5AB19" w14:textId="21CFAC83" w:rsidR="0017302E" w:rsidRPr="009F53E1" w:rsidRDefault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Пенсионного фонда Российской Федерации </w:t>
            </w:r>
          </w:p>
          <w:p w14:paraId="6E3C2D1A" w14:textId="77777777" w:rsidR="0017302E" w:rsidRPr="009F53E1" w:rsidRDefault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 г. Ивделе, </w:t>
            </w:r>
          </w:p>
          <w:p w14:paraId="3F6EFF27" w14:textId="67BD0F24" w:rsidR="00B051EC" w:rsidRPr="009F53E1" w:rsidRDefault="0017302E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Ивдель,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Ворошилова, д.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03F40D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6AD0D79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FD180D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23492E1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97A352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4 сентября </w:t>
            </w:r>
          </w:p>
        </w:tc>
        <w:tc>
          <w:tcPr>
            <w:tcW w:w="3544" w:type="dxa"/>
            <w:shd w:val="clear" w:color="auto" w:fill="auto"/>
          </w:tcPr>
          <w:p w14:paraId="5AFAD608" w14:textId="77777777" w:rsidR="0017302E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Пенсионного фонда Российской Федерации </w:t>
            </w:r>
          </w:p>
          <w:p w14:paraId="7055B1E4" w14:textId="63F1E618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Белоярском районе,</w:t>
            </w:r>
          </w:p>
          <w:p w14:paraId="229675C9" w14:textId="3719D975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Заречный, </w:t>
            </w:r>
          </w:p>
          <w:p w14:paraId="0131608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Комсомольская, д. 12</w:t>
            </w:r>
          </w:p>
        </w:tc>
        <w:tc>
          <w:tcPr>
            <w:tcW w:w="3260" w:type="dxa"/>
            <w:shd w:val="clear" w:color="auto" w:fill="auto"/>
          </w:tcPr>
          <w:p w14:paraId="5E512A4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06997B9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8EAA3D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0C9BC0E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43287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0B41B9EF" w14:textId="77777777" w:rsidR="0017302E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Пенсионного фонда Российской Федерации </w:t>
            </w:r>
          </w:p>
          <w:p w14:paraId="01735371" w14:textId="7386C356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 Туринском районе, </w:t>
            </w:r>
          </w:p>
          <w:p w14:paraId="75894505" w14:textId="77777777" w:rsidR="007200E0" w:rsidRDefault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</w:p>
          <w:p w14:paraId="0F8D742D" w14:textId="2E29C688" w:rsidR="00B051EC" w:rsidRPr="009F53E1" w:rsidRDefault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Кирова, д. 30</w:t>
            </w:r>
          </w:p>
        </w:tc>
        <w:tc>
          <w:tcPr>
            <w:tcW w:w="3260" w:type="dxa"/>
            <w:shd w:val="clear" w:color="auto" w:fill="auto"/>
          </w:tcPr>
          <w:p w14:paraId="40AEA26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671FA7F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927742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9A0A2C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Социальный проект «Школа молодого пенсионера»</w:t>
            </w:r>
          </w:p>
        </w:tc>
        <w:tc>
          <w:tcPr>
            <w:tcW w:w="1843" w:type="dxa"/>
            <w:shd w:val="clear" w:color="auto" w:fill="auto"/>
          </w:tcPr>
          <w:p w14:paraId="7291DAF3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608985A0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6D833F4" w14:textId="37F093FA" w:rsidR="00B051EC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ерриториальные управления Пенсионного фонда Российской Федерации в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F4DCF8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7944888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47A950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DB4FF0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Урок пенсионной грамотности </w:t>
            </w:r>
          </w:p>
        </w:tc>
        <w:tc>
          <w:tcPr>
            <w:tcW w:w="1843" w:type="dxa"/>
            <w:shd w:val="clear" w:color="auto" w:fill="auto"/>
          </w:tcPr>
          <w:p w14:paraId="13A840DB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38CCC37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2735EA9" w14:textId="2369AFB8" w:rsidR="00B051EC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ерриториальные управления Пенсионного фонда Российской Федерации в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3F03363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9A0FD4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5361F4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85B7D7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Социальный проект «Школа компьютерной грамотности» (обучение работе с электронным сервисом «Личный кабинет застрахованного лица»)</w:t>
            </w:r>
          </w:p>
        </w:tc>
        <w:tc>
          <w:tcPr>
            <w:tcW w:w="1843" w:type="dxa"/>
            <w:shd w:val="clear" w:color="auto" w:fill="auto"/>
          </w:tcPr>
          <w:p w14:paraId="08E892A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EC53D7F" w14:textId="77777777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9 августа 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  <w:p w14:paraId="5D4DC28A" w14:textId="2886EDC7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6 сентября </w:t>
            </w:r>
          </w:p>
        </w:tc>
        <w:tc>
          <w:tcPr>
            <w:tcW w:w="3544" w:type="dxa"/>
            <w:shd w:val="clear" w:color="auto" w:fill="auto"/>
          </w:tcPr>
          <w:p w14:paraId="0B2D0DBD" w14:textId="5B5CAD2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Управление Пенсионного фонда Российской Федерации Орджоникидзевского района г.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Екатеринбурга, </w:t>
            </w:r>
          </w:p>
          <w:p w14:paraId="53817A07" w14:textId="66838AFA" w:rsidR="0017302E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5A74CAD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Машиностроителей, д. 19</w:t>
            </w:r>
          </w:p>
        </w:tc>
        <w:tc>
          <w:tcPr>
            <w:tcW w:w="3260" w:type="dxa"/>
            <w:shd w:val="clear" w:color="auto" w:fill="auto"/>
          </w:tcPr>
          <w:p w14:paraId="4D95DF3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598A31DC" w14:textId="77777777" w:rsidTr="00B051EC">
        <w:trPr>
          <w:trHeight w:val="1390"/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0222EEB" w14:textId="7FD514CA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3A6EACD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2E961D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F778085" w14:textId="77777777" w:rsidR="0017302E" w:rsidRPr="009F53E1" w:rsidRDefault="00B051EC" w:rsidP="00B051EC">
            <w:pPr>
              <w:snapToGri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Пенсионного фонда Российской Федерации </w:t>
            </w:r>
          </w:p>
          <w:p w14:paraId="0E5A4926" w14:textId="068A5725" w:rsidR="00B051EC" w:rsidRPr="009F53E1" w:rsidRDefault="00B051EC" w:rsidP="00B051EC">
            <w:pPr>
              <w:snapToGri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 г. Нижнем Тагиле и Пригородном районе, </w:t>
            </w:r>
          </w:p>
          <w:p w14:paraId="38B4EF74" w14:textId="77777777" w:rsidR="00B051EC" w:rsidRPr="009F53E1" w:rsidRDefault="00B051EC" w:rsidP="00B051EC">
            <w:pPr>
              <w:snapToGri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Нижний Тагил, ул. Красноармейская, д. 7, ул. Окунева, д. 22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052F4E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051EC" w:rsidRPr="009F53E1" w14:paraId="717402D9" w14:textId="77777777" w:rsidTr="00B051EC">
        <w:trPr>
          <w:trHeight w:val="7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AD0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CA497F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Курсы по генеалогии «Хранители родовой памяти»</w:t>
            </w:r>
          </w:p>
        </w:tc>
        <w:tc>
          <w:tcPr>
            <w:tcW w:w="1843" w:type="dxa"/>
            <w:shd w:val="clear" w:color="auto" w:fill="auto"/>
          </w:tcPr>
          <w:p w14:paraId="4165C23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77D833E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C4D3902" w14:textId="0D6BA46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библиотека для детей и молодежи им. В.П. Крапивина,</w:t>
            </w:r>
          </w:p>
          <w:p w14:paraId="7990CBD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42E87682" w14:textId="758F118E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арла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Либкнехта, д.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21A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DC5B4B7" w14:textId="77777777" w:rsidTr="00B051EC">
        <w:trPr>
          <w:trHeight w:val="70"/>
          <w:jc w:val="center"/>
        </w:trPr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</w:tcPr>
          <w:p w14:paraId="0A9E3BB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36693B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Рукодельная мастерская «Бабушкин сундучок» </w:t>
            </w:r>
          </w:p>
        </w:tc>
        <w:tc>
          <w:tcPr>
            <w:tcW w:w="1843" w:type="dxa"/>
            <w:shd w:val="clear" w:color="auto" w:fill="auto"/>
          </w:tcPr>
          <w:p w14:paraId="413D5C9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6A171FE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42F6FC2" w14:textId="086064B3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Центр традиционной народной культуры Среднего Урала,</w:t>
            </w:r>
          </w:p>
          <w:p w14:paraId="7ADF179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B995C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Чапаева, д. 10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583D66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F0237A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4B2B54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6E08A9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Школа читателя «Помогаем детям и внукам писать доклады, курсовые, диссертации»: «Виртуальные читальные залы Белинки: Библиотека диссертаций РГБ, Национальная электронная библиотека»</w:t>
            </w:r>
          </w:p>
          <w:p w14:paraId="2F31354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18:00–20:00)</w:t>
            </w:r>
          </w:p>
        </w:tc>
        <w:tc>
          <w:tcPr>
            <w:tcW w:w="1843" w:type="dxa"/>
            <w:shd w:val="clear" w:color="auto" w:fill="auto"/>
          </w:tcPr>
          <w:p w14:paraId="0DD65CC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17 сентября </w:t>
            </w:r>
          </w:p>
          <w:p w14:paraId="73B32D8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BE60342" w14:textId="17271DD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0217E0CF" w14:textId="52B0F83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691812E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B9A207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2 этаж, учебный класс</w:t>
            </w:r>
          </w:p>
        </w:tc>
        <w:tc>
          <w:tcPr>
            <w:tcW w:w="3260" w:type="dxa"/>
            <w:shd w:val="clear" w:color="auto" w:fill="auto"/>
          </w:tcPr>
          <w:p w14:paraId="42DCE32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CDF914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31E43F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B21E79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Арт-мастерская «Эскизная роспись»</w:t>
            </w:r>
          </w:p>
          <w:p w14:paraId="1EBF7B8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</w:t>
            </w:r>
            <w:r w:rsidRPr="009F53E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, по предварительной записи,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время проведения: 18:00)</w:t>
            </w:r>
          </w:p>
        </w:tc>
        <w:tc>
          <w:tcPr>
            <w:tcW w:w="1843" w:type="dxa"/>
            <w:shd w:val="clear" w:color="auto" w:fill="auto"/>
          </w:tcPr>
          <w:p w14:paraId="32F2E6C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31 августа,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14, 28 сентября</w:t>
            </w:r>
          </w:p>
          <w:p w14:paraId="2B8D0A8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E99128" w14:textId="77777777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</w:t>
            </w:r>
          </w:p>
          <w:p w14:paraId="5CD8F45E" w14:textId="0CA1646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культурный центр», г.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Первоуральск,</w:t>
            </w:r>
          </w:p>
          <w:p w14:paraId="0A239D82" w14:textId="2694B76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Ленина, д. 18б,</w:t>
            </w:r>
          </w:p>
          <w:p w14:paraId="135E322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6 этаж, проектно-издательская лаборатория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FABLAB</w:t>
            </w:r>
          </w:p>
        </w:tc>
        <w:tc>
          <w:tcPr>
            <w:tcW w:w="3260" w:type="dxa"/>
            <w:shd w:val="clear" w:color="auto" w:fill="auto"/>
          </w:tcPr>
          <w:p w14:paraId="1FB70FA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733251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7D5C31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1ABBD5A" w14:textId="77777777" w:rsidR="0017302E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Занятия в «Школе пожилого возраста» </w:t>
            </w:r>
          </w:p>
          <w:p w14:paraId="1EAAF359" w14:textId="248BE6A9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по направлениям </w:t>
            </w:r>
          </w:p>
        </w:tc>
        <w:tc>
          <w:tcPr>
            <w:tcW w:w="1843" w:type="dxa"/>
            <w:shd w:val="clear" w:color="auto" w:fill="auto"/>
          </w:tcPr>
          <w:p w14:paraId="1F465F92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26 августа –</w:t>
            </w:r>
          </w:p>
          <w:p w14:paraId="69CD2D64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</w:tc>
        <w:tc>
          <w:tcPr>
            <w:tcW w:w="3544" w:type="dxa"/>
            <w:shd w:val="clear" w:color="auto" w:fill="auto"/>
          </w:tcPr>
          <w:p w14:paraId="7F534ED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учреждения социального обслуживания</w:t>
            </w:r>
          </w:p>
          <w:p w14:paraId="3A053F9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261CA761" w14:textId="77777777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76654C75" w14:textId="344E00B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учреждения социального обслуживания Свердловской области</w:t>
            </w:r>
          </w:p>
        </w:tc>
      </w:tr>
      <w:tr w:rsidR="00B051EC" w:rsidRPr="009F53E1" w14:paraId="5C86EC4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02264C7" w14:textId="77777777" w:rsidR="00B051EC" w:rsidRPr="009F53E1" w:rsidRDefault="00B051EC" w:rsidP="00B051EC">
            <w:pPr>
              <w:pStyle w:val="ad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02" w:type="dxa"/>
            <w:gridSpan w:val="4"/>
            <w:shd w:val="clear" w:color="auto" w:fill="auto"/>
          </w:tcPr>
          <w:p w14:paraId="7281117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/>
                <w:sz w:val="24"/>
                <w:szCs w:val="24"/>
              </w:rPr>
              <w:t>Организация предоставления мер социальной поддержки и социально-бытового обслуживания</w:t>
            </w:r>
          </w:p>
        </w:tc>
      </w:tr>
      <w:tr w:rsidR="00B051EC" w:rsidRPr="009F53E1" w14:paraId="0021FF4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F240E2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53EDEC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Льготное обслуживание пенсионеров на предприятиях бытового обслуживания и в магазинах торговых сетей, участвующих в реализации мероприятий месячника ко Дню пенсионера в Свердловской области (по отдельному списку)</w:t>
            </w:r>
          </w:p>
        </w:tc>
        <w:tc>
          <w:tcPr>
            <w:tcW w:w="1843" w:type="dxa"/>
            <w:shd w:val="clear" w:color="auto" w:fill="auto"/>
          </w:tcPr>
          <w:p w14:paraId="37F478FE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26 августа –</w:t>
            </w:r>
          </w:p>
          <w:p w14:paraId="38D26ACF" w14:textId="324BCB6C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</w:tc>
        <w:tc>
          <w:tcPr>
            <w:tcW w:w="3544" w:type="dxa"/>
            <w:shd w:val="clear" w:color="auto" w:fill="auto"/>
          </w:tcPr>
          <w:p w14:paraId="7B586C6D" w14:textId="20C7B724" w:rsidR="00B051EC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предприятия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бытового обслуживания Свердловской области, магазины торговых сетей, расположенные на территории Свердловской области (по отдельному списку) </w:t>
            </w:r>
          </w:p>
        </w:tc>
        <w:tc>
          <w:tcPr>
            <w:tcW w:w="3260" w:type="dxa"/>
            <w:shd w:val="clear" w:color="auto" w:fill="auto"/>
          </w:tcPr>
          <w:p w14:paraId="0A447AA7" w14:textId="4ECA86AE" w:rsidR="00B051EC" w:rsidRPr="009F53E1" w:rsidRDefault="00BD42FD" w:rsidP="003C37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42FD">
              <w:rPr>
                <w:rFonts w:ascii="Liberation Serif" w:hAnsi="Liberation Serif" w:cs="Liberation Serif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</w:tc>
      </w:tr>
      <w:tr w:rsidR="00B051EC" w:rsidRPr="009F53E1" w14:paraId="6324B8C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34A4F5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4D341B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Социальная киноакция «Очарование возраста»</w:t>
            </w:r>
          </w:p>
          <w:p w14:paraId="778D8BD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(по льготным билетам, по предварительной записи)</w:t>
            </w:r>
          </w:p>
        </w:tc>
        <w:tc>
          <w:tcPr>
            <w:tcW w:w="1843" w:type="dxa"/>
            <w:shd w:val="clear" w:color="auto" w:fill="auto"/>
          </w:tcPr>
          <w:p w14:paraId="0C3A4F9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340CD66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B8B341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565A596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DFAB33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2D1ADD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6564C28" w14:textId="5C6A2F80" w:rsidR="0017302E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акций «Все подарки хороши, мы вам дарим от души»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«День добра и уважения»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107F5FE" w14:textId="67B48EAB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«10 000 добрых дел в один день» для граждан пожилого возраста и др.</w:t>
            </w:r>
          </w:p>
        </w:tc>
        <w:tc>
          <w:tcPr>
            <w:tcW w:w="1843" w:type="dxa"/>
            <w:shd w:val="clear" w:color="auto" w:fill="auto"/>
          </w:tcPr>
          <w:p w14:paraId="6DEADFDA" w14:textId="77777777" w:rsidR="0017302E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</w:t>
            </w:r>
          </w:p>
          <w:p w14:paraId="7974CAAA" w14:textId="669A918C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 планом</w:t>
            </w:r>
          </w:p>
        </w:tc>
        <w:tc>
          <w:tcPr>
            <w:tcW w:w="3544" w:type="dxa"/>
            <w:shd w:val="clear" w:color="auto" w:fill="auto"/>
          </w:tcPr>
          <w:p w14:paraId="108FE135" w14:textId="52CEA2A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образовательные организации Свердловской области, подведомственные Министерству образования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и молодежной политики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ABF750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Министерства образования и молодежной политики Свердловской области</w:t>
            </w:r>
          </w:p>
        </w:tc>
      </w:tr>
      <w:tr w:rsidR="00B051EC" w:rsidRPr="009F53E1" w14:paraId="21DE629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5BB0F7D" w14:textId="77777777" w:rsidR="00B051EC" w:rsidRPr="009F53E1" w:rsidRDefault="00B051EC" w:rsidP="00B051EC">
            <w:pPr>
              <w:pStyle w:val="ad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02" w:type="dxa"/>
            <w:gridSpan w:val="4"/>
            <w:shd w:val="clear" w:color="auto" w:fill="auto"/>
          </w:tcPr>
          <w:p w14:paraId="644E109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/>
                <w:sz w:val="24"/>
                <w:szCs w:val="24"/>
              </w:rPr>
              <w:t>Разъяснительно-консультационная работа с населением</w:t>
            </w:r>
          </w:p>
        </w:tc>
      </w:tr>
      <w:tr w:rsidR="00B051EC" w:rsidRPr="009F53E1" w14:paraId="26852EE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B7830F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CFC2B5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консультационных услуг и разъяснительной работы с населением по телефонам «горячей линии», в том числе о планах мероприятий месячника, посвященного Дню пенсионера в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71182CF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47827AD1" w14:textId="70AD2E25" w:rsidR="00B051EC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выделенные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телефоны «горячей линии» в исполнительных органах государственной власти Свердловской области,</w:t>
            </w:r>
          </w:p>
          <w:p w14:paraId="73AE717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администрациях муниципальных образований, расположенных 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06442F1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00CF29D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5086E2C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E65B2F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E9022B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предпенсионного и пенсионного возраста о возможностях трудоустройства, о планах мероприятий в рамках проведения месячника, посвященного Дню пенсионера в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7A9061E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1008C75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BD42827" w14:textId="70FC54A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интерактивный портал Департамента по труду и занятости населения Свердловской области (информационные рубрики «Университет третьего возраста» и «День пенсионера</w:t>
            </w:r>
            <w:r w:rsidR="007200E0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51527F3" w14:textId="5A7DD888" w:rsidR="00B051EC" w:rsidRPr="009F53E1" w:rsidRDefault="007200E0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00E0">
              <w:rPr>
                <w:rFonts w:ascii="Liberation Serif" w:hAnsi="Liberation Serif" w:cs="Liberation Serif"/>
                <w:sz w:val="24"/>
                <w:szCs w:val="24"/>
              </w:rPr>
              <w:t>www.szn-ural.ru)</w:t>
            </w:r>
          </w:p>
        </w:tc>
        <w:tc>
          <w:tcPr>
            <w:tcW w:w="3260" w:type="dxa"/>
            <w:shd w:val="clear" w:color="auto" w:fill="auto"/>
          </w:tcPr>
          <w:p w14:paraId="27AA6F9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 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0397591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1B76CC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4D4B86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Оказание государственных услуг в сфере занятости населения гражданам пенсионного возраста, проживающим в отдаленных сельских территориях, посредством использования мобильных центров занятости населения</w:t>
            </w:r>
          </w:p>
        </w:tc>
        <w:tc>
          <w:tcPr>
            <w:tcW w:w="1843" w:type="dxa"/>
            <w:shd w:val="clear" w:color="auto" w:fill="auto"/>
          </w:tcPr>
          <w:p w14:paraId="7FB3246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16886D3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(по 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0AD2C31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сельские населенные пункты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52939A6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 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4285FC7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041312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0086E2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консультационных услуг</w:t>
            </w:r>
          </w:p>
          <w:p w14:paraId="1E77A49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сфере занятости населения гражданам пенсионного возраста в рамках работы телефонов «горячей линии»</w:t>
            </w:r>
          </w:p>
          <w:p w14:paraId="6EF2127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7BA4DD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214A2F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 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36003F3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 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25AD6AF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933591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1EE9F5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Встречи с представителями Совета ветеранов </w:t>
            </w:r>
          </w:p>
        </w:tc>
        <w:tc>
          <w:tcPr>
            <w:tcW w:w="1843" w:type="dxa"/>
            <w:shd w:val="clear" w:color="auto" w:fill="auto"/>
          </w:tcPr>
          <w:p w14:paraId="2A64162A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– сентябрь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(по 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5CB31442" w14:textId="76B13CD1" w:rsidR="00B051EC" w:rsidRPr="009F53E1" w:rsidRDefault="00B051EC" w:rsidP="009F6A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площадками</w:t>
            </w:r>
          </w:p>
        </w:tc>
        <w:tc>
          <w:tcPr>
            <w:tcW w:w="3260" w:type="dxa"/>
            <w:shd w:val="clear" w:color="auto" w:fill="auto"/>
          </w:tcPr>
          <w:p w14:paraId="5D1D21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области,</w:t>
            </w:r>
          </w:p>
          <w:p w14:paraId="4195AA2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</w:tr>
      <w:tr w:rsidR="00B051EC" w:rsidRPr="009F53E1" w14:paraId="53DAE41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8EC720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1E00FAC" w14:textId="3ED029D1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Встречи с членами обществ </w:t>
            </w:r>
            <w:r w:rsidR="00207747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инвалидов </w:t>
            </w:r>
          </w:p>
        </w:tc>
        <w:tc>
          <w:tcPr>
            <w:tcW w:w="1843" w:type="dxa"/>
            <w:shd w:val="clear" w:color="auto" w:fill="auto"/>
          </w:tcPr>
          <w:p w14:paraId="3BC6271B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– сентябрь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(по 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3BD706C2" w14:textId="3CF59095" w:rsidR="00B051EC" w:rsidRPr="009F53E1" w:rsidRDefault="00B051EC" w:rsidP="009F6A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площадками</w:t>
            </w:r>
          </w:p>
        </w:tc>
        <w:tc>
          <w:tcPr>
            <w:tcW w:w="3260" w:type="dxa"/>
            <w:shd w:val="clear" w:color="auto" w:fill="auto"/>
          </w:tcPr>
          <w:p w14:paraId="432B130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области,</w:t>
            </w:r>
          </w:p>
          <w:p w14:paraId="668693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</w:tr>
      <w:tr w:rsidR="00B051EC" w:rsidRPr="009F53E1" w14:paraId="62BCCC1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F6CA38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C8342ED" w14:textId="77777777" w:rsidR="00207747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Круглые столы и консультационные встречи </w:t>
            </w:r>
          </w:p>
          <w:p w14:paraId="55C9C708" w14:textId="52AB70D0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 представителями общественных организаций </w:t>
            </w:r>
          </w:p>
        </w:tc>
        <w:tc>
          <w:tcPr>
            <w:tcW w:w="1843" w:type="dxa"/>
            <w:shd w:val="clear" w:color="auto" w:fill="auto"/>
          </w:tcPr>
          <w:p w14:paraId="38E57412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– сентябрь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(по 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55A29B2C" w14:textId="33B877AD" w:rsidR="00B051EC" w:rsidRPr="009F53E1" w:rsidRDefault="00B051EC" w:rsidP="009F6A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площадками</w:t>
            </w:r>
          </w:p>
        </w:tc>
        <w:tc>
          <w:tcPr>
            <w:tcW w:w="3260" w:type="dxa"/>
            <w:shd w:val="clear" w:color="auto" w:fill="auto"/>
          </w:tcPr>
          <w:p w14:paraId="5A27CF8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области,</w:t>
            </w:r>
          </w:p>
          <w:p w14:paraId="445096F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</w:tr>
      <w:tr w:rsidR="00B051EC" w:rsidRPr="009F53E1" w14:paraId="2B3F284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FEF3F7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862844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Встречи с представителями трудовых коллективов и профсоюзных организаций</w:t>
            </w:r>
          </w:p>
        </w:tc>
        <w:tc>
          <w:tcPr>
            <w:tcW w:w="1843" w:type="dxa"/>
            <w:shd w:val="clear" w:color="auto" w:fill="auto"/>
          </w:tcPr>
          <w:p w14:paraId="1679A61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– сентябрь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(по 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53E54AFF" w14:textId="46D3EFA1" w:rsidR="00B051EC" w:rsidRPr="009F53E1" w:rsidRDefault="00B051EC" w:rsidP="009F6A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площадками</w:t>
            </w:r>
          </w:p>
        </w:tc>
        <w:tc>
          <w:tcPr>
            <w:tcW w:w="3260" w:type="dxa"/>
            <w:shd w:val="clear" w:color="auto" w:fill="auto"/>
          </w:tcPr>
          <w:p w14:paraId="1E7AEA8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области,</w:t>
            </w:r>
          </w:p>
          <w:p w14:paraId="6C8451B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</w:tr>
      <w:tr w:rsidR="00B051EC" w:rsidRPr="009F53E1" w14:paraId="1A4D4F7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0F8129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7ED0D0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Выездные приемы граждан мобильной клиентской службой Отделения Пенсионного фонда Российской Федерации по Свердловской области в сельских территориях</w:t>
            </w:r>
          </w:p>
        </w:tc>
        <w:tc>
          <w:tcPr>
            <w:tcW w:w="1843" w:type="dxa"/>
            <w:shd w:val="clear" w:color="auto" w:fill="auto"/>
          </w:tcPr>
          <w:p w14:paraId="1C1ABDC3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 (по 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48EE95F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03FCF4F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2D80188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2EF400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758A121" w14:textId="77777777" w:rsidR="00207747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семинаров и совещаний с работодателями Свердловской области по вопросам законодательства о занятости населения и трудового законодательства в целях недопущения возрастной дискриминации на рынке труда, приема на работу пенсионеров, а также о необходимости привлечения граждан предпенсионного и пенсионного возраста в качестве наставников для молодежи, впервые приступающей </w:t>
            </w:r>
          </w:p>
          <w:p w14:paraId="4F775F26" w14:textId="2E2A3ABE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 трудовой деятельности</w:t>
            </w:r>
          </w:p>
        </w:tc>
        <w:tc>
          <w:tcPr>
            <w:tcW w:w="1843" w:type="dxa"/>
            <w:shd w:val="clear" w:color="auto" w:fill="auto"/>
          </w:tcPr>
          <w:p w14:paraId="318A072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октябрь</w:t>
            </w:r>
          </w:p>
        </w:tc>
        <w:tc>
          <w:tcPr>
            <w:tcW w:w="3544" w:type="dxa"/>
            <w:shd w:val="clear" w:color="auto" w:fill="auto"/>
          </w:tcPr>
          <w:p w14:paraId="251C5701" w14:textId="77777777" w:rsidR="00207747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государственные казенные учреждения службы занятости населения Свердловской области, </w:t>
            </w:r>
          </w:p>
          <w:p w14:paraId="5097619F" w14:textId="52E111D0" w:rsidR="00207747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муниципальных образований, расположенны</w:t>
            </w:r>
            <w:r w:rsidR="00207747" w:rsidRPr="009F53E1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7412E8C" w14:textId="5A88E66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3AA380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 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57456C9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63A858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E208D1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консультационных пунктов Отделения Пенсионного фонда Российской Федерации по Свердловской области «Консультационный час»</w:t>
            </w:r>
          </w:p>
          <w:p w14:paraId="31D276E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228BFA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04C6E6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 (по 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2F3493C7" w14:textId="417DDE7F" w:rsidR="00B051EC" w:rsidRPr="009F53E1" w:rsidRDefault="00B051EC" w:rsidP="009F6A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площадками</w:t>
            </w:r>
          </w:p>
        </w:tc>
        <w:tc>
          <w:tcPr>
            <w:tcW w:w="3260" w:type="dxa"/>
            <w:shd w:val="clear" w:color="auto" w:fill="auto"/>
          </w:tcPr>
          <w:p w14:paraId="0F1606C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области,</w:t>
            </w:r>
          </w:p>
          <w:p w14:paraId="5B0E86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</w:tr>
      <w:tr w:rsidR="00B051EC" w:rsidRPr="009F53E1" w14:paraId="06F18BF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D6479C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2A1CB9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Курсы компьютерной и информационной грамотности</w:t>
            </w:r>
          </w:p>
          <w:p w14:paraId="0B7E2246" w14:textId="77777777" w:rsidR="00207747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(бесплатно, по предварительной записи, </w:t>
            </w:r>
          </w:p>
          <w:p w14:paraId="040B83EC" w14:textId="00F59254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время проведения: 10:00–12:00)</w:t>
            </w:r>
          </w:p>
        </w:tc>
        <w:tc>
          <w:tcPr>
            <w:tcW w:w="1843" w:type="dxa"/>
            <w:shd w:val="clear" w:color="auto" w:fill="auto"/>
          </w:tcPr>
          <w:p w14:paraId="48D0AD1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августа –</w:t>
            </w:r>
          </w:p>
          <w:p w14:paraId="088CC8E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сентября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C03602B" w14:textId="3C88A5B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488D11D6" w14:textId="614B4A7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</w:t>
            </w:r>
            <w:r w:rsidR="00207747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66F20BC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EBA53E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2 этаж, учебный класс</w:t>
            </w:r>
          </w:p>
        </w:tc>
        <w:tc>
          <w:tcPr>
            <w:tcW w:w="3260" w:type="dxa"/>
            <w:shd w:val="clear" w:color="auto" w:fill="auto"/>
          </w:tcPr>
          <w:p w14:paraId="7D321F8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F75C43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B94370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011259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Семинар для граждан пенсионного возраста по актуальным вопросам, касающимся оформления прав на земельные участки в коллективных садах, а также на земельные участки, занятые капитальными гаражами</w:t>
            </w:r>
          </w:p>
        </w:tc>
        <w:tc>
          <w:tcPr>
            <w:tcW w:w="1843" w:type="dxa"/>
            <w:shd w:val="clear" w:color="auto" w:fill="auto"/>
          </w:tcPr>
          <w:p w14:paraId="2CDC2E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21 августа</w:t>
            </w:r>
          </w:p>
        </w:tc>
        <w:tc>
          <w:tcPr>
            <w:tcW w:w="3544" w:type="dxa"/>
            <w:shd w:val="clear" w:color="auto" w:fill="auto"/>
          </w:tcPr>
          <w:p w14:paraId="15FD6977" w14:textId="4C0116C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по управлению государственным имуществом,</w:t>
            </w:r>
            <w:r w:rsidR="00207747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Мамина Сибиряка, д. 111</w:t>
            </w:r>
          </w:p>
        </w:tc>
        <w:tc>
          <w:tcPr>
            <w:tcW w:w="3260" w:type="dxa"/>
            <w:shd w:val="clear" w:color="auto" w:fill="auto"/>
          </w:tcPr>
          <w:p w14:paraId="35C3B14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по управлению государственным имуществом Свердловской области</w:t>
            </w:r>
          </w:p>
        </w:tc>
      </w:tr>
      <w:tr w:rsidR="00B051EC" w:rsidRPr="009F53E1" w14:paraId="093311DF" w14:textId="77777777" w:rsidTr="00B051EC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53F56BB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/>
                <w:sz w:val="24"/>
                <w:szCs w:val="24"/>
              </w:rPr>
              <w:t>Освещение в СМИ и в информационно-телекоммуникационной сети Интернет</w:t>
            </w:r>
          </w:p>
        </w:tc>
      </w:tr>
      <w:tr w:rsidR="00B051EC" w:rsidRPr="009F53E1" w14:paraId="64407DAD" w14:textId="77777777" w:rsidTr="00B051EC">
        <w:trPr>
          <w:jc w:val="center"/>
        </w:trPr>
        <w:tc>
          <w:tcPr>
            <w:tcW w:w="944" w:type="dxa"/>
          </w:tcPr>
          <w:p w14:paraId="0741542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0473D1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Размещение планов мероприятий месячника, посвященного празднованию Дня пенсионера в Свердловской области, в рубрике «День пенсионера в Свердловской области – 2019»</w:t>
            </w:r>
          </w:p>
          <w:p w14:paraId="77FF165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008B4A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906B18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0D43EA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16 августа </w:t>
            </w:r>
          </w:p>
        </w:tc>
        <w:tc>
          <w:tcPr>
            <w:tcW w:w="3544" w:type="dxa"/>
          </w:tcPr>
          <w:p w14:paraId="7973C37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официальные сайты исполнительных органов государственной власти Свердловской области,</w:t>
            </w:r>
          </w:p>
          <w:p w14:paraId="691E744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администраций муниципальных образований, расположенных на территории Свердловской области</w:t>
            </w:r>
          </w:p>
        </w:tc>
        <w:tc>
          <w:tcPr>
            <w:tcW w:w="3260" w:type="dxa"/>
          </w:tcPr>
          <w:p w14:paraId="5060F10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320AD2A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63AEE0C1" w14:textId="77777777" w:rsidTr="00B051EC">
        <w:trPr>
          <w:jc w:val="center"/>
        </w:trPr>
        <w:tc>
          <w:tcPr>
            <w:tcW w:w="944" w:type="dxa"/>
          </w:tcPr>
          <w:p w14:paraId="19223F5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1E5099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Размещение в рубрике «День пенсионера в Свердловской области – 2019» информации о выделенном номере телефона для организации «горячей линии» для пенсионеров по вопросам проведения мероприятий в рамках месячника, посвященного Дню пенсионера</w:t>
            </w:r>
          </w:p>
          <w:p w14:paraId="5AAD613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877246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DBCE18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16 августа</w:t>
            </w:r>
          </w:p>
        </w:tc>
        <w:tc>
          <w:tcPr>
            <w:tcW w:w="3544" w:type="dxa"/>
          </w:tcPr>
          <w:p w14:paraId="7223FA6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официальные сайты исполнительных органов государственной власти Свердловской области,</w:t>
            </w:r>
          </w:p>
          <w:p w14:paraId="694990B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администраций муниципальных образований, расположенных на территории Свердловской области</w:t>
            </w:r>
          </w:p>
        </w:tc>
        <w:tc>
          <w:tcPr>
            <w:tcW w:w="3260" w:type="dxa"/>
          </w:tcPr>
          <w:p w14:paraId="464193E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5CD49D9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 (по согласованию)</w:t>
            </w:r>
          </w:p>
        </w:tc>
      </w:tr>
      <w:tr w:rsidR="00B051EC" w:rsidRPr="009F53E1" w14:paraId="04D413A9" w14:textId="77777777" w:rsidTr="00B051EC">
        <w:trPr>
          <w:jc w:val="center"/>
        </w:trPr>
        <w:tc>
          <w:tcPr>
            <w:tcW w:w="944" w:type="dxa"/>
          </w:tcPr>
          <w:p w14:paraId="46F134B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E8019D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Размещение еженедельных планов-графиков мероприятий месячника, посвященного празднованию Дня пенсионера в Свердловской области, в рубрике «День пенсионера в Свердловской области – 2019»</w:t>
            </w:r>
          </w:p>
          <w:p w14:paraId="036BF9E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05F514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3BF329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904C47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10 августа –</w:t>
            </w:r>
          </w:p>
          <w:p w14:paraId="66F1DB80" w14:textId="1F753F1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  <w:p w14:paraId="677EA84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(еженедельно)</w:t>
            </w:r>
          </w:p>
        </w:tc>
        <w:tc>
          <w:tcPr>
            <w:tcW w:w="3544" w:type="dxa"/>
          </w:tcPr>
          <w:p w14:paraId="010A590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официальные сайты исполнительных органов государственной власти Свердловской области,</w:t>
            </w:r>
          </w:p>
          <w:p w14:paraId="0507167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администраций муниципальных образований, расположенных на территории Свердловской области</w:t>
            </w:r>
          </w:p>
        </w:tc>
        <w:tc>
          <w:tcPr>
            <w:tcW w:w="3260" w:type="dxa"/>
          </w:tcPr>
          <w:p w14:paraId="7BF5F61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25F00A9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 (по согласованию)</w:t>
            </w:r>
          </w:p>
        </w:tc>
      </w:tr>
      <w:tr w:rsidR="00B051EC" w:rsidRPr="009F53E1" w14:paraId="278379CC" w14:textId="77777777" w:rsidTr="00B051EC">
        <w:trPr>
          <w:jc w:val="center"/>
        </w:trPr>
        <w:tc>
          <w:tcPr>
            <w:tcW w:w="944" w:type="dxa"/>
          </w:tcPr>
          <w:p w14:paraId="5703001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D22C148" w14:textId="77777777" w:rsidR="00207747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перечня подведомственных учреждений </w:t>
            </w:r>
          </w:p>
          <w:p w14:paraId="2926D642" w14:textId="495DBB00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 указанием адреса и времени работы, которые будут осуществлять льготное обслуживание пенсионеров в дни проведения мероприятий в рамках празднования Дня пенсионера в Свердловской области, с указанием перечня льготных услуг</w:t>
            </w:r>
          </w:p>
        </w:tc>
        <w:tc>
          <w:tcPr>
            <w:tcW w:w="1843" w:type="dxa"/>
            <w:shd w:val="clear" w:color="auto" w:fill="auto"/>
          </w:tcPr>
          <w:p w14:paraId="51F6776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10 августа</w:t>
            </w:r>
          </w:p>
        </w:tc>
        <w:tc>
          <w:tcPr>
            <w:tcW w:w="3544" w:type="dxa"/>
          </w:tcPr>
          <w:p w14:paraId="774F3A3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официальные сайты исполнительных органов государственной власти Свердловской области,</w:t>
            </w:r>
          </w:p>
          <w:p w14:paraId="3579A96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администраций муниципальных образований, расположенных на территории Свердловской области</w:t>
            </w:r>
          </w:p>
        </w:tc>
        <w:tc>
          <w:tcPr>
            <w:tcW w:w="3260" w:type="dxa"/>
          </w:tcPr>
          <w:p w14:paraId="176572D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29F4984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 (по согласованию)</w:t>
            </w:r>
          </w:p>
        </w:tc>
      </w:tr>
      <w:tr w:rsidR="00B051EC" w:rsidRPr="009F53E1" w14:paraId="55A8319E" w14:textId="77777777" w:rsidTr="00B051EC">
        <w:trPr>
          <w:jc w:val="center"/>
        </w:trPr>
        <w:tc>
          <w:tcPr>
            <w:tcW w:w="944" w:type="dxa"/>
          </w:tcPr>
          <w:p w14:paraId="79E446F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582A8D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мероприятиях в рамках празднования Дня пенсионера в Свердловской области на официальных сайтах государственных учреждений Свердловской области, в социальных сетях</w:t>
            </w:r>
          </w:p>
        </w:tc>
        <w:tc>
          <w:tcPr>
            <w:tcW w:w="1843" w:type="dxa"/>
            <w:shd w:val="clear" w:color="auto" w:fill="auto"/>
          </w:tcPr>
          <w:p w14:paraId="40938AA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август–сентябрь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14:paraId="773C21D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официальные сайты государственных учреждений Свердловской области, социальные сети</w:t>
            </w:r>
          </w:p>
        </w:tc>
        <w:tc>
          <w:tcPr>
            <w:tcW w:w="3260" w:type="dxa"/>
          </w:tcPr>
          <w:p w14:paraId="58EBB6E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65D5C9B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учреждения Свердловской области</w:t>
            </w:r>
          </w:p>
        </w:tc>
      </w:tr>
      <w:tr w:rsidR="00B051EC" w:rsidRPr="009F53E1" w14:paraId="45796E57" w14:textId="77777777" w:rsidTr="00B051EC">
        <w:trPr>
          <w:jc w:val="center"/>
        </w:trPr>
        <w:tc>
          <w:tcPr>
            <w:tcW w:w="944" w:type="dxa"/>
          </w:tcPr>
          <w:p w14:paraId="308466D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26959C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Подготовка статей, интервью для печатных и интернет-изданий, репортажей, интервью для радио- и телепрограмм</w:t>
            </w:r>
          </w:p>
        </w:tc>
        <w:tc>
          <w:tcPr>
            <w:tcW w:w="1843" w:type="dxa"/>
            <w:shd w:val="clear" w:color="auto" w:fill="auto"/>
          </w:tcPr>
          <w:p w14:paraId="7EA54EA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</w:p>
          <w:p w14:paraId="26C73B14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65322F4F" w14:textId="77777777" w:rsidR="003541BB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печатные и электронные средства массовой информации Свердловской области; </w:t>
            </w:r>
          </w:p>
          <w:p w14:paraId="44324302" w14:textId="514DE0C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радио, телевидение</w:t>
            </w:r>
          </w:p>
          <w:p w14:paraId="57418E4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3260" w:type="dxa"/>
          </w:tcPr>
          <w:p w14:paraId="08FBF88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 Свердловской области, исполнительные органы государственной власти Свердловской области, муниципальные образования, расположенные на территории Свердловской области (по согласованию)</w:t>
            </w:r>
          </w:p>
        </w:tc>
      </w:tr>
      <w:tr w:rsidR="00B051EC" w:rsidRPr="009F53E1" w14:paraId="5A4121EE" w14:textId="77777777" w:rsidTr="00B051EC">
        <w:trPr>
          <w:jc w:val="center"/>
        </w:trPr>
        <w:tc>
          <w:tcPr>
            <w:tcW w:w="944" w:type="dxa"/>
          </w:tcPr>
          <w:p w14:paraId="5E8AD4A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33B4645E" w14:textId="77777777" w:rsidR="003541BB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пресс-конференции </w:t>
            </w:r>
          </w:p>
          <w:p w14:paraId="0F0CC45E" w14:textId="2A7B4796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 Доме журналистов</w:t>
            </w:r>
          </w:p>
        </w:tc>
        <w:tc>
          <w:tcPr>
            <w:tcW w:w="1843" w:type="dxa"/>
          </w:tcPr>
          <w:p w14:paraId="77D5F860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</w:p>
          <w:p w14:paraId="66A67DD9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1C36DB2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Дом журналистов,</w:t>
            </w:r>
          </w:p>
          <w:p w14:paraId="7F82418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4318DA7E" w14:textId="56760C6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 Клары Цеткин, д.</w:t>
            </w:r>
            <w:r w:rsidR="003541BB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B82F6C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 Свердловской области</w:t>
            </w:r>
          </w:p>
        </w:tc>
      </w:tr>
      <w:tr w:rsidR="00B051EC" w:rsidRPr="009F53E1" w14:paraId="7EB92F7F" w14:textId="77777777" w:rsidTr="00B051EC">
        <w:trPr>
          <w:jc w:val="center"/>
        </w:trPr>
        <w:tc>
          <w:tcPr>
            <w:tcW w:w="944" w:type="dxa"/>
          </w:tcPr>
          <w:p w14:paraId="0FBF7CC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4023C06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Подготовка и размещение информации в рамках празднования Дня пенсионера в Свердловской области для специализированных полос в районных и городских газетах</w:t>
            </w:r>
          </w:p>
        </w:tc>
        <w:tc>
          <w:tcPr>
            <w:tcW w:w="1843" w:type="dxa"/>
          </w:tcPr>
          <w:p w14:paraId="369919E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</w:p>
          <w:p w14:paraId="2A831DF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03205F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районные и городские средства массовой информации</w:t>
            </w:r>
          </w:p>
        </w:tc>
        <w:tc>
          <w:tcPr>
            <w:tcW w:w="3260" w:type="dxa"/>
          </w:tcPr>
          <w:p w14:paraId="0BF986E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 Свердловской области, исполнительные органы государственной власти Свердловской области, муниципальные образования, расположенные на территории Свердловской области (по согласованию)</w:t>
            </w:r>
          </w:p>
        </w:tc>
      </w:tr>
    </w:tbl>
    <w:p w14:paraId="21601B55" w14:textId="77777777" w:rsidR="00FE6A2C" w:rsidRPr="001D74F1" w:rsidRDefault="00FE6A2C" w:rsidP="001D74F1">
      <w:pPr>
        <w:rPr>
          <w:rFonts w:ascii="Liberation Serif" w:hAnsi="Liberation Serif" w:cs="Liberation Serif"/>
          <w:sz w:val="24"/>
          <w:szCs w:val="24"/>
        </w:rPr>
      </w:pPr>
    </w:p>
    <w:sectPr w:rsidR="00FE6A2C" w:rsidRPr="001D74F1" w:rsidSect="00AB3581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64890" w14:textId="77777777" w:rsidR="00534EBE" w:rsidRDefault="00534EBE" w:rsidP="003A16AE">
      <w:r>
        <w:separator/>
      </w:r>
    </w:p>
  </w:endnote>
  <w:endnote w:type="continuationSeparator" w:id="0">
    <w:p w14:paraId="53811B41" w14:textId="77777777" w:rsidR="00534EBE" w:rsidRDefault="00534EBE" w:rsidP="003A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DC55C" w14:textId="77777777" w:rsidR="00534EBE" w:rsidRDefault="00534EBE" w:rsidP="003A16AE">
      <w:r>
        <w:separator/>
      </w:r>
    </w:p>
  </w:footnote>
  <w:footnote w:type="continuationSeparator" w:id="0">
    <w:p w14:paraId="179B31E1" w14:textId="77777777" w:rsidR="00534EBE" w:rsidRDefault="00534EBE" w:rsidP="003A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118832"/>
      <w:docPartObj>
        <w:docPartGallery w:val="Page Numbers (Top of Page)"/>
        <w:docPartUnique/>
      </w:docPartObj>
    </w:sdtPr>
    <w:sdtEndPr/>
    <w:sdtContent>
      <w:p w14:paraId="23AD6E48" w14:textId="77777777" w:rsidR="00611C23" w:rsidRDefault="00611C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4A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F6C7C66" w14:textId="77777777" w:rsidR="00611C23" w:rsidRDefault="00611C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E20"/>
    <w:multiLevelType w:val="hybridMultilevel"/>
    <w:tmpl w:val="98A0C05C"/>
    <w:lvl w:ilvl="0" w:tplc="BE9CE3BA">
      <w:start w:val="1"/>
      <w:numFmt w:val="decimal"/>
      <w:lvlText w:val="19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4C7"/>
    <w:multiLevelType w:val="hybridMultilevel"/>
    <w:tmpl w:val="AE1291F0"/>
    <w:lvl w:ilvl="0" w:tplc="337A3766">
      <w:start w:val="1"/>
      <w:numFmt w:val="decimal"/>
      <w:lvlText w:val="50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301"/>
    <w:multiLevelType w:val="hybridMultilevel"/>
    <w:tmpl w:val="CA6C4B4E"/>
    <w:lvl w:ilvl="0" w:tplc="5B764CE2">
      <w:start w:val="1"/>
      <w:numFmt w:val="decimal"/>
      <w:lvlText w:val="44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5358"/>
    <w:multiLevelType w:val="hybridMultilevel"/>
    <w:tmpl w:val="AC5CDDAE"/>
    <w:lvl w:ilvl="0" w:tplc="7D7A10D2">
      <w:start w:val="1"/>
      <w:numFmt w:val="decimal"/>
      <w:lvlText w:val="29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32D9A"/>
    <w:multiLevelType w:val="hybridMultilevel"/>
    <w:tmpl w:val="FC76E1F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21ADB"/>
    <w:multiLevelType w:val="hybridMultilevel"/>
    <w:tmpl w:val="BD3E657C"/>
    <w:lvl w:ilvl="0" w:tplc="C4F8FDCA">
      <w:start w:val="1"/>
      <w:numFmt w:val="decimal"/>
      <w:lvlText w:val="16.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6D540C"/>
    <w:multiLevelType w:val="hybridMultilevel"/>
    <w:tmpl w:val="D6622574"/>
    <w:lvl w:ilvl="0" w:tplc="2D7436AE">
      <w:start w:val="1"/>
      <w:numFmt w:val="decimal"/>
      <w:lvlText w:val="42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0111E"/>
    <w:multiLevelType w:val="hybridMultilevel"/>
    <w:tmpl w:val="E1980426"/>
    <w:lvl w:ilvl="0" w:tplc="CA1C191E">
      <w:start w:val="1"/>
      <w:numFmt w:val="decimal"/>
      <w:lvlText w:val="43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00A6"/>
    <w:multiLevelType w:val="hybridMultilevel"/>
    <w:tmpl w:val="DCAC6F94"/>
    <w:lvl w:ilvl="0" w:tplc="D25E1FDE">
      <w:start w:val="1"/>
      <w:numFmt w:val="decimal"/>
      <w:lvlText w:val="11.%1."/>
      <w:lvlJc w:val="left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9" w15:restartNumberingAfterBreak="0">
    <w:nsid w:val="373078DD"/>
    <w:multiLevelType w:val="hybridMultilevel"/>
    <w:tmpl w:val="3BFA42FC"/>
    <w:lvl w:ilvl="0" w:tplc="88A23F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6FF60D5"/>
    <w:multiLevelType w:val="hybridMultilevel"/>
    <w:tmpl w:val="E3DC0436"/>
    <w:lvl w:ilvl="0" w:tplc="F60E2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F0B3A6">
      <w:numFmt w:val="none"/>
      <w:lvlText w:val=""/>
      <w:lvlJc w:val="left"/>
      <w:pPr>
        <w:tabs>
          <w:tab w:val="num" w:pos="360"/>
        </w:tabs>
      </w:pPr>
    </w:lvl>
    <w:lvl w:ilvl="2" w:tplc="6CECF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F6E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A41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7EA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6C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26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E0F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F971278"/>
    <w:multiLevelType w:val="hybridMultilevel"/>
    <w:tmpl w:val="76B0A362"/>
    <w:lvl w:ilvl="0" w:tplc="792E5128">
      <w:start w:val="1"/>
      <w:numFmt w:val="decimal"/>
      <w:lvlText w:val="20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96581"/>
    <w:multiLevelType w:val="hybridMultilevel"/>
    <w:tmpl w:val="A35A53A4"/>
    <w:lvl w:ilvl="0" w:tplc="3DF4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6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9C3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EA0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7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944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B2C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C46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FA6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6E4380D"/>
    <w:multiLevelType w:val="hybridMultilevel"/>
    <w:tmpl w:val="70D88718"/>
    <w:lvl w:ilvl="0" w:tplc="059C7C66">
      <w:start w:val="1"/>
      <w:numFmt w:val="decimal"/>
      <w:lvlText w:val="22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A7A66"/>
    <w:multiLevelType w:val="hybridMultilevel"/>
    <w:tmpl w:val="AD10D06A"/>
    <w:lvl w:ilvl="0" w:tplc="5AD04630">
      <w:start w:val="1"/>
      <w:numFmt w:val="decimal"/>
      <w:lvlText w:val="17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86713"/>
    <w:multiLevelType w:val="hybridMultilevel"/>
    <w:tmpl w:val="787C927E"/>
    <w:lvl w:ilvl="0" w:tplc="468AA9BC">
      <w:start w:val="1"/>
      <w:numFmt w:val="decimal"/>
      <w:lvlText w:val="23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93A70"/>
    <w:multiLevelType w:val="hybridMultilevel"/>
    <w:tmpl w:val="40E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A30611"/>
    <w:multiLevelType w:val="hybridMultilevel"/>
    <w:tmpl w:val="3628F29C"/>
    <w:lvl w:ilvl="0" w:tplc="DA76A42E">
      <w:start w:val="1"/>
      <w:numFmt w:val="decimal"/>
      <w:lvlText w:val="21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437A3"/>
    <w:multiLevelType w:val="hybridMultilevel"/>
    <w:tmpl w:val="B19C38B8"/>
    <w:lvl w:ilvl="0" w:tplc="14F08144">
      <w:start w:val="1"/>
      <w:numFmt w:val="decimal"/>
      <w:lvlText w:val="24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016DC"/>
    <w:multiLevelType w:val="hybridMultilevel"/>
    <w:tmpl w:val="6DF60524"/>
    <w:lvl w:ilvl="0" w:tplc="7698090C">
      <w:start w:val="1"/>
      <w:numFmt w:val="decimal"/>
      <w:lvlText w:val="18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4"/>
  </w:num>
  <w:num w:numId="9">
    <w:abstractNumId w:val="19"/>
  </w:num>
  <w:num w:numId="10">
    <w:abstractNumId w:val="0"/>
  </w:num>
  <w:num w:numId="11">
    <w:abstractNumId w:val="11"/>
  </w:num>
  <w:num w:numId="12">
    <w:abstractNumId w:val="17"/>
  </w:num>
  <w:num w:numId="13">
    <w:abstractNumId w:val="13"/>
  </w:num>
  <w:num w:numId="14">
    <w:abstractNumId w:val="15"/>
  </w:num>
  <w:num w:numId="15">
    <w:abstractNumId w:val="18"/>
  </w:num>
  <w:num w:numId="16">
    <w:abstractNumId w:val="3"/>
  </w:num>
  <w:num w:numId="17">
    <w:abstractNumId w:val="2"/>
  </w:num>
  <w:num w:numId="18">
    <w:abstractNumId w:val="6"/>
  </w:num>
  <w:num w:numId="19">
    <w:abstractNumId w:val="7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омарова Ольга Вячеславовна">
    <w15:presenceInfo w15:providerId="AD" w15:userId="S-1-5-21-395827565-2615868761-796926269-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8"/>
    <w:rsid w:val="00000049"/>
    <w:rsid w:val="00000C37"/>
    <w:rsid w:val="00000EA9"/>
    <w:rsid w:val="00000F94"/>
    <w:rsid w:val="0000173F"/>
    <w:rsid w:val="00002156"/>
    <w:rsid w:val="0000223C"/>
    <w:rsid w:val="000023D6"/>
    <w:rsid w:val="000027EC"/>
    <w:rsid w:val="00002B34"/>
    <w:rsid w:val="000036AD"/>
    <w:rsid w:val="00004EEC"/>
    <w:rsid w:val="00005433"/>
    <w:rsid w:val="000060E2"/>
    <w:rsid w:val="000065FF"/>
    <w:rsid w:val="000066B9"/>
    <w:rsid w:val="00006FF9"/>
    <w:rsid w:val="000076F4"/>
    <w:rsid w:val="00007E46"/>
    <w:rsid w:val="00007ECA"/>
    <w:rsid w:val="00010603"/>
    <w:rsid w:val="00010ADE"/>
    <w:rsid w:val="00010E57"/>
    <w:rsid w:val="00011775"/>
    <w:rsid w:val="00012AB4"/>
    <w:rsid w:val="00015598"/>
    <w:rsid w:val="00015C73"/>
    <w:rsid w:val="00016C24"/>
    <w:rsid w:val="0002027B"/>
    <w:rsid w:val="0002110D"/>
    <w:rsid w:val="000213E1"/>
    <w:rsid w:val="00021633"/>
    <w:rsid w:val="00021723"/>
    <w:rsid w:val="000222F1"/>
    <w:rsid w:val="0002368F"/>
    <w:rsid w:val="0002382F"/>
    <w:rsid w:val="0002398D"/>
    <w:rsid w:val="00024014"/>
    <w:rsid w:val="0002432C"/>
    <w:rsid w:val="00024720"/>
    <w:rsid w:val="00024941"/>
    <w:rsid w:val="0002512A"/>
    <w:rsid w:val="000257F1"/>
    <w:rsid w:val="00026E3F"/>
    <w:rsid w:val="00027150"/>
    <w:rsid w:val="00027F82"/>
    <w:rsid w:val="00027FB0"/>
    <w:rsid w:val="00030A12"/>
    <w:rsid w:val="00030D03"/>
    <w:rsid w:val="00031AA9"/>
    <w:rsid w:val="00031B61"/>
    <w:rsid w:val="00032BE1"/>
    <w:rsid w:val="00033FE8"/>
    <w:rsid w:val="000347AC"/>
    <w:rsid w:val="00035BB1"/>
    <w:rsid w:val="00036B92"/>
    <w:rsid w:val="000370B4"/>
    <w:rsid w:val="00037747"/>
    <w:rsid w:val="000379C2"/>
    <w:rsid w:val="00037CC0"/>
    <w:rsid w:val="00037F3D"/>
    <w:rsid w:val="000408E8"/>
    <w:rsid w:val="00040923"/>
    <w:rsid w:val="00041859"/>
    <w:rsid w:val="00041BE1"/>
    <w:rsid w:val="00042353"/>
    <w:rsid w:val="00043993"/>
    <w:rsid w:val="00044C6E"/>
    <w:rsid w:val="0004501F"/>
    <w:rsid w:val="0004619C"/>
    <w:rsid w:val="00046BEA"/>
    <w:rsid w:val="0004736E"/>
    <w:rsid w:val="000505A6"/>
    <w:rsid w:val="00050B51"/>
    <w:rsid w:val="00052C93"/>
    <w:rsid w:val="00052DCB"/>
    <w:rsid w:val="000530FF"/>
    <w:rsid w:val="000532EA"/>
    <w:rsid w:val="00054075"/>
    <w:rsid w:val="00054400"/>
    <w:rsid w:val="00054B87"/>
    <w:rsid w:val="00054D07"/>
    <w:rsid w:val="00055630"/>
    <w:rsid w:val="00055876"/>
    <w:rsid w:val="00056B26"/>
    <w:rsid w:val="000570BA"/>
    <w:rsid w:val="00057347"/>
    <w:rsid w:val="0005775D"/>
    <w:rsid w:val="000629FC"/>
    <w:rsid w:val="00062DF6"/>
    <w:rsid w:val="000631F0"/>
    <w:rsid w:val="0006351C"/>
    <w:rsid w:val="0006475F"/>
    <w:rsid w:val="00064CA3"/>
    <w:rsid w:val="00065DD3"/>
    <w:rsid w:val="000660BD"/>
    <w:rsid w:val="00067232"/>
    <w:rsid w:val="00067813"/>
    <w:rsid w:val="00067A92"/>
    <w:rsid w:val="00071A8C"/>
    <w:rsid w:val="00072A90"/>
    <w:rsid w:val="00073AEE"/>
    <w:rsid w:val="00073FE2"/>
    <w:rsid w:val="00074C0B"/>
    <w:rsid w:val="000751B3"/>
    <w:rsid w:val="00075E84"/>
    <w:rsid w:val="00076448"/>
    <w:rsid w:val="000768E5"/>
    <w:rsid w:val="00077F9B"/>
    <w:rsid w:val="00080BF2"/>
    <w:rsid w:val="00081121"/>
    <w:rsid w:val="00081227"/>
    <w:rsid w:val="0008187C"/>
    <w:rsid w:val="00081C80"/>
    <w:rsid w:val="00082619"/>
    <w:rsid w:val="00084415"/>
    <w:rsid w:val="00084ACD"/>
    <w:rsid w:val="00084CF1"/>
    <w:rsid w:val="0008557B"/>
    <w:rsid w:val="000855D4"/>
    <w:rsid w:val="00085DC3"/>
    <w:rsid w:val="00085F8D"/>
    <w:rsid w:val="00086058"/>
    <w:rsid w:val="00086472"/>
    <w:rsid w:val="000868AE"/>
    <w:rsid w:val="000868BE"/>
    <w:rsid w:val="0008750B"/>
    <w:rsid w:val="0009009E"/>
    <w:rsid w:val="00090AE4"/>
    <w:rsid w:val="00090DA4"/>
    <w:rsid w:val="00090EFC"/>
    <w:rsid w:val="00091B70"/>
    <w:rsid w:val="00091CC8"/>
    <w:rsid w:val="00092B83"/>
    <w:rsid w:val="00093BA9"/>
    <w:rsid w:val="000959D1"/>
    <w:rsid w:val="00096554"/>
    <w:rsid w:val="000A0852"/>
    <w:rsid w:val="000A0892"/>
    <w:rsid w:val="000A23F1"/>
    <w:rsid w:val="000A2841"/>
    <w:rsid w:val="000A2E4E"/>
    <w:rsid w:val="000A44F0"/>
    <w:rsid w:val="000A4537"/>
    <w:rsid w:val="000A49A1"/>
    <w:rsid w:val="000A564E"/>
    <w:rsid w:val="000A6052"/>
    <w:rsid w:val="000A6566"/>
    <w:rsid w:val="000A79D5"/>
    <w:rsid w:val="000A7B98"/>
    <w:rsid w:val="000B01C1"/>
    <w:rsid w:val="000B0BC5"/>
    <w:rsid w:val="000B3885"/>
    <w:rsid w:val="000B3DB3"/>
    <w:rsid w:val="000B42E9"/>
    <w:rsid w:val="000B4448"/>
    <w:rsid w:val="000B553A"/>
    <w:rsid w:val="000B558D"/>
    <w:rsid w:val="000B627C"/>
    <w:rsid w:val="000B6B67"/>
    <w:rsid w:val="000B6EAA"/>
    <w:rsid w:val="000B7816"/>
    <w:rsid w:val="000C0938"/>
    <w:rsid w:val="000C0AEE"/>
    <w:rsid w:val="000C0F5E"/>
    <w:rsid w:val="000C1456"/>
    <w:rsid w:val="000C184D"/>
    <w:rsid w:val="000C1B19"/>
    <w:rsid w:val="000C1BEE"/>
    <w:rsid w:val="000C1C9F"/>
    <w:rsid w:val="000C2110"/>
    <w:rsid w:val="000C34F5"/>
    <w:rsid w:val="000C35EC"/>
    <w:rsid w:val="000C51A9"/>
    <w:rsid w:val="000C5BBE"/>
    <w:rsid w:val="000C7DB8"/>
    <w:rsid w:val="000D02F1"/>
    <w:rsid w:val="000D0D19"/>
    <w:rsid w:val="000D139B"/>
    <w:rsid w:val="000D164E"/>
    <w:rsid w:val="000D245D"/>
    <w:rsid w:val="000D2A77"/>
    <w:rsid w:val="000D326A"/>
    <w:rsid w:val="000D69BB"/>
    <w:rsid w:val="000D710A"/>
    <w:rsid w:val="000D7C0E"/>
    <w:rsid w:val="000D7CBA"/>
    <w:rsid w:val="000E1C58"/>
    <w:rsid w:val="000E1E38"/>
    <w:rsid w:val="000E2BA6"/>
    <w:rsid w:val="000E2D6C"/>
    <w:rsid w:val="000E2E70"/>
    <w:rsid w:val="000E3846"/>
    <w:rsid w:val="000E387E"/>
    <w:rsid w:val="000E3C97"/>
    <w:rsid w:val="000E4D55"/>
    <w:rsid w:val="000E4DAE"/>
    <w:rsid w:val="000E68BC"/>
    <w:rsid w:val="000E6EBE"/>
    <w:rsid w:val="000E74D2"/>
    <w:rsid w:val="000F0706"/>
    <w:rsid w:val="000F22A4"/>
    <w:rsid w:val="000F29B6"/>
    <w:rsid w:val="000F34CA"/>
    <w:rsid w:val="000F50AB"/>
    <w:rsid w:val="000F6149"/>
    <w:rsid w:val="000F64DE"/>
    <w:rsid w:val="000F65EB"/>
    <w:rsid w:val="000F6CB6"/>
    <w:rsid w:val="000F6D72"/>
    <w:rsid w:val="000F6DD1"/>
    <w:rsid w:val="000F7873"/>
    <w:rsid w:val="000F7B3C"/>
    <w:rsid w:val="001006DA"/>
    <w:rsid w:val="00100C8F"/>
    <w:rsid w:val="00100F4B"/>
    <w:rsid w:val="00101183"/>
    <w:rsid w:val="00102874"/>
    <w:rsid w:val="00102F31"/>
    <w:rsid w:val="00104260"/>
    <w:rsid w:val="00104455"/>
    <w:rsid w:val="00105274"/>
    <w:rsid w:val="001057E8"/>
    <w:rsid w:val="00105EAB"/>
    <w:rsid w:val="001060F0"/>
    <w:rsid w:val="0010675F"/>
    <w:rsid w:val="0010699D"/>
    <w:rsid w:val="00106A34"/>
    <w:rsid w:val="0011048E"/>
    <w:rsid w:val="001107EB"/>
    <w:rsid w:val="00110997"/>
    <w:rsid w:val="00110F74"/>
    <w:rsid w:val="001116B1"/>
    <w:rsid w:val="00111D15"/>
    <w:rsid w:val="00112C5B"/>
    <w:rsid w:val="0011304B"/>
    <w:rsid w:val="00113BFD"/>
    <w:rsid w:val="001145A1"/>
    <w:rsid w:val="001150C0"/>
    <w:rsid w:val="001151BD"/>
    <w:rsid w:val="0011535C"/>
    <w:rsid w:val="001153F0"/>
    <w:rsid w:val="00116CBA"/>
    <w:rsid w:val="001175EE"/>
    <w:rsid w:val="001177F1"/>
    <w:rsid w:val="00117E14"/>
    <w:rsid w:val="001207C3"/>
    <w:rsid w:val="001208A0"/>
    <w:rsid w:val="001212BB"/>
    <w:rsid w:val="00122781"/>
    <w:rsid w:val="00123018"/>
    <w:rsid w:val="0012405A"/>
    <w:rsid w:val="001240EB"/>
    <w:rsid w:val="0012418A"/>
    <w:rsid w:val="0012456E"/>
    <w:rsid w:val="001248AF"/>
    <w:rsid w:val="00124BEB"/>
    <w:rsid w:val="00125204"/>
    <w:rsid w:val="00125522"/>
    <w:rsid w:val="00126AF5"/>
    <w:rsid w:val="0012723A"/>
    <w:rsid w:val="00127620"/>
    <w:rsid w:val="00130212"/>
    <w:rsid w:val="0013051A"/>
    <w:rsid w:val="001305A3"/>
    <w:rsid w:val="00131209"/>
    <w:rsid w:val="0013243C"/>
    <w:rsid w:val="00132EA4"/>
    <w:rsid w:val="001335AF"/>
    <w:rsid w:val="001338E4"/>
    <w:rsid w:val="00133E26"/>
    <w:rsid w:val="00134260"/>
    <w:rsid w:val="00135A5D"/>
    <w:rsid w:val="00135A66"/>
    <w:rsid w:val="00136021"/>
    <w:rsid w:val="00136128"/>
    <w:rsid w:val="001370D6"/>
    <w:rsid w:val="001370F6"/>
    <w:rsid w:val="0014018F"/>
    <w:rsid w:val="001409E3"/>
    <w:rsid w:val="00140B22"/>
    <w:rsid w:val="00143624"/>
    <w:rsid w:val="0014382F"/>
    <w:rsid w:val="00143986"/>
    <w:rsid w:val="00144776"/>
    <w:rsid w:val="00145158"/>
    <w:rsid w:val="0014532D"/>
    <w:rsid w:val="00145B6E"/>
    <w:rsid w:val="001468F6"/>
    <w:rsid w:val="001470FF"/>
    <w:rsid w:val="0015020F"/>
    <w:rsid w:val="001505D6"/>
    <w:rsid w:val="00150CE1"/>
    <w:rsid w:val="0015165B"/>
    <w:rsid w:val="00151D68"/>
    <w:rsid w:val="00151DFB"/>
    <w:rsid w:val="00151F1E"/>
    <w:rsid w:val="001522D8"/>
    <w:rsid w:val="00152940"/>
    <w:rsid w:val="00152D35"/>
    <w:rsid w:val="0015351A"/>
    <w:rsid w:val="0015360C"/>
    <w:rsid w:val="001540BF"/>
    <w:rsid w:val="001546E4"/>
    <w:rsid w:val="00154980"/>
    <w:rsid w:val="001549F5"/>
    <w:rsid w:val="00155B77"/>
    <w:rsid w:val="00155D9A"/>
    <w:rsid w:val="00155E67"/>
    <w:rsid w:val="00157F7E"/>
    <w:rsid w:val="00160375"/>
    <w:rsid w:val="00161793"/>
    <w:rsid w:val="001635D7"/>
    <w:rsid w:val="00163F25"/>
    <w:rsid w:val="0016445D"/>
    <w:rsid w:val="0016483B"/>
    <w:rsid w:val="00164E32"/>
    <w:rsid w:val="001651D5"/>
    <w:rsid w:val="001656C9"/>
    <w:rsid w:val="001659EA"/>
    <w:rsid w:val="00166E14"/>
    <w:rsid w:val="00166EC0"/>
    <w:rsid w:val="001672DA"/>
    <w:rsid w:val="00167F71"/>
    <w:rsid w:val="00170082"/>
    <w:rsid w:val="0017175B"/>
    <w:rsid w:val="00171D3B"/>
    <w:rsid w:val="00172EE8"/>
    <w:rsid w:val="00173002"/>
    <w:rsid w:val="0017302E"/>
    <w:rsid w:val="00175610"/>
    <w:rsid w:val="001759A3"/>
    <w:rsid w:val="00176A50"/>
    <w:rsid w:val="00176FB0"/>
    <w:rsid w:val="0017793E"/>
    <w:rsid w:val="00177A7C"/>
    <w:rsid w:val="00181CBE"/>
    <w:rsid w:val="00182172"/>
    <w:rsid w:val="00182D6E"/>
    <w:rsid w:val="001835FA"/>
    <w:rsid w:val="0018360D"/>
    <w:rsid w:val="0018570D"/>
    <w:rsid w:val="00186B47"/>
    <w:rsid w:val="00186C18"/>
    <w:rsid w:val="00186FA8"/>
    <w:rsid w:val="0018775B"/>
    <w:rsid w:val="00187EB1"/>
    <w:rsid w:val="00187FE0"/>
    <w:rsid w:val="00191BB7"/>
    <w:rsid w:val="00192701"/>
    <w:rsid w:val="00193783"/>
    <w:rsid w:val="00194A1C"/>
    <w:rsid w:val="00194B8D"/>
    <w:rsid w:val="00195211"/>
    <w:rsid w:val="00195EAE"/>
    <w:rsid w:val="00196FB5"/>
    <w:rsid w:val="0019704D"/>
    <w:rsid w:val="0019743A"/>
    <w:rsid w:val="001975AE"/>
    <w:rsid w:val="001976FA"/>
    <w:rsid w:val="001A0E6E"/>
    <w:rsid w:val="001A1742"/>
    <w:rsid w:val="001A1A8C"/>
    <w:rsid w:val="001A2374"/>
    <w:rsid w:val="001A247D"/>
    <w:rsid w:val="001A25A4"/>
    <w:rsid w:val="001A2F8F"/>
    <w:rsid w:val="001A3571"/>
    <w:rsid w:val="001A3639"/>
    <w:rsid w:val="001A43CA"/>
    <w:rsid w:val="001A45C9"/>
    <w:rsid w:val="001A46FD"/>
    <w:rsid w:val="001A4B23"/>
    <w:rsid w:val="001A4CF6"/>
    <w:rsid w:val="001A4EC9"/>
    <w:rsid w:val="001A5F9A"/>
    <w:rsid w:val="001A7513"/>
    <w:rsid w:val="001A765F"/>
    <w:rsid w:val="001A795A"/>
    <w:rsid w:val="001A7A08"/>
    <w:rsid w:val="001A7F39"/>
    <w:rsid w:val="001B0850"/>
    <w:rsid w:val="001B2031"/>
    <w:rsid w:val="001B29FD"/>
    <w:rsid w:val="001B2D19"/>
    <w:rsid w:val="001B41DC"/>
    <w:rsid w:val="001B4966"/>
    <w:rsid w:val="001B4F6E"/>
    <w:rsid w:val="001B52BD"/>
    <w:rsid w:val="001B5CF1"/>
    <w:rsid w:val="001B6299"/>
    <w:rsid w:val="001B6989"/>
    <w:rsid w:val="001B6C9D"/>
    <w:rsid w:val="001C07CB"/>
    <w:rsid w:val="001C17D7"/>
    <w:rsid w:val="001C21CB"/>
    <w:rsid w:val="001C2486"/>
    <w:rsid w:val="001C2D93"/>
    <w:rsid w:val="001C2EFD"/>
    <w:rsid w:val="001C4048"/>
    <w:rsid w:val="001C414E"/>
    <w:rsid w:val="001C4352"/>
    <w:rsid w:val="001C4393"/>
    <w:rsid w:val="001C4A16"/>
    <w:rsid w:val="001C4E45"/>
    <w:rsid w:val="001C4FFF"/>
    <w:rsid w:val="001C5AAA"/>
    <w:rsid w:val="001C5B2E"/>
    <w:rsid w:val="001C669D"/>
    <w:rsid w:val="001C6912"/>
    <w:rsid w:val="001C70A4"/>
    <w:rsid w:val="001C73E6"/>
    <w:rsid w:val="001D0063"/>
    <w:rsid w:val="001D09C8"/>
    <w:rsid w:val="001D0E8E"/>
    <w:rsid w:val="001D0EBF"/>
    <w:rsid w:val="001D163B"/>
    <w:rsid w:val="001D187F"/>
    <w:rsid w:val="001D1F60"/>
    <w:rsid w:val="001D20FE"/>
    <w:rsid w:val="001D2D2A"/>
    <w:rsid w:val="001D3622"/>
    <w:rsid w:val="001D3E3C"/>
    <w:rsid w:val="001D47EC"/>
    <w:rsid w:val="001D495B"/>
    <w:rsid w:val="001D4D4D"/>
    <w:rsid w:val="001D5343"/>
    <w:rsid w:val="001D6DA3"/>
    <w:rsid w:val="001D7224"/>
    <w:rsid w:val="001D73DC"/>
    <w:rsid w:val="001D74F1"/>
    <w:rsid w:val="001D7761"/>
    <w:rsid w:val="001E0A55"/>
    <w:rsid w:val="001E0BEB"/>
    <w:rsid w:val="001E131D"/>
    <w:rsid w:val="001E1A22"/>
    <w:rsid w:val="001E20D0"/>
    <w:rsid w:val="001E272B"/>
    <w:rsid w:val="001E2987"/>
    <w:rsid w:val="001E2D38"/>
    <w:rsid w:val="001E4E03"/>
    <w:rsid w:val="001E5370"/>
    <w:rsid w:val="001E54AC"/>
    <w:rsid w:val="001E5BDB"/>
    <w:rsid w:val="001E68DB"/>
    <w:rsid w:val="001E6D78"/>
    <w:rsid w:val="001E6E9D"/>
    <w:rsid w:val="001E70DA"/>
    <w:rsid w:val="001F03B1"/>
    <w:rsid w:val="001F166C"/>
    <w:rsid w:val="001F1B67"/>
    <w:rsid w:val="001F1C8E"/>
    <w:rsid w:val="001F22DF"/>
    <w:rsid w:val="001F5B7A"/>
    <w:rsid w:val="001F5D74"/>
    <w:rsid w:val="001F6302"/>
    <w:rsid w:val="001F6336"/>
    <w:rsid w:val="001F6437"/>
    <w:rsid w:val="001F6E37"/>
    <w:rsid w:val="001F6FF6"/>
    <w:rsid w:val="00200464"/>
    <w:rsid w:val="00200FDE"/>
    <w:rsid w:val="0020152D"/>
    <w:rsid w:val="00201C4A"/>
    <w:rsid w:val="00202294"/>
    <w:rsid w:val="00202B2D"/>
    <w:rsid w:val="002032D7"/>
    <w:rsid w:val="00204AA5"/>
    <w:rsid w:val="00204CC6"/>
    <w:rsid w:val="002054AD"/>
    <w:rsid w:val="0020612F"/>
    <w:rsid w:val="002067D7"/>
    <w:rsid w:val="0020761A"/>
    <w:rsid w:val="00207747"/>
    <w:rsid w:val="0020774D"/>
    <w:rsid w:val="00207FF0"/>
    <w:rsid w:val="0021063B"/>
    <w:rsid w:val="0021099B"/>
    <w:rsid w:val="00211424"/>
    <w:rsid w:val="00211ACA"/>
    <w:rsid w:val="00213C18"/>
    <w:rsid w:val="0021518E"/>
    <w:rsid w:val="002153E2"/>
    <w:rsid w:val="00215BFD"/>
    <w:rsid w:val="00215DC9"/>
    <w:rsid w:val="002161F7"/>
    <w:rsid w:val="0021674A"/>
    <w:rsid w:val="00217DE3"/>
    <w:rsid w:val="0022000A"/>
    <w:rsid w:val="00220B07"/>
    <w:rsid w:val="00220B4B"/>
    <w:rsid w:val="00221D5B"/>
    <w:rsid w:val="00221FD2"/>
    <w:rsid w:val="002233DF"/>
    <w:rsid w:val="00223B21"/>
    <w:rsid w:val="00224612"/>
    <w:rsid w:val="0022584D"/>
    <w:rsid w:val="00225A33"/>
    <w:rsid w:val="00225E2F"/>
    <w:rsid w:val="002263B7"/>
    <w:rsid w:val="002305CC"/>
    <w:rsid w:val="00231F27"/>
    <w:rsid w:val="002322A1"/>
    <w:rsid w:val="00232782"/>
    <w:rsid w:val="00232ED9"/>
    <w:rsid w:val="002336A1"/>
    <w:rsid w:val="002338EF"/>
    <w:rsid w:val="00233C49"/>
    <w:rsid w:val="002340B8"/>
    <w:rsid w:val="002344B4"/>
    <w:rsid w:val="002349B5"/>
    <w:rsid w:val="00234ABA"/>
    <w:rsid w:val="00236B68"/>
    <w:rsid w:val="00237BA5"/>
    <w:rsid w:val="00237FE3"/>
    <w:rsid w:val="00240957"/>
    <w:rsid w:val="002411EB"/>
    <w:rsid w:val="00241875"/>
    <w:rsid w:val="00241FC7"/>
    <w:rsid w:val="0024230C"/>
    <w:rsid w:val="00242EA8"/>
    <w:rsid w:val="00242EBB"/>
    <w:rsid w:val="00243152"/>
    <w:rsid w:val="00243260"/>
    <w:rsid w:val="002445E7"/>
    <w:rsid w:val="002453FF"/>
    <w:rsid w:val="002454D9"/>
    <w:rsid w:val="00245C8C"/>
    <w:rsid w:val="00245DD4"/>
    <w:rsid w:val="00246173"/>
    <w:rsid w:val="002507D0"/>
    <w:rsid w:val="00250B6D"/>
    <w:rsid w:val="00250F25"/>
    <w:rsid w:val="002519A1"/>
    <w:rsid w:val="00251E01"/>
    <w:rsid w:val="002522E9"/>
    <w:rsid w:val="00253328"/>
    <w:rsid w:val="00253E96"/>
    <w:rsid w:val="00257004"/>
    <w:rsid w:val="0025725B"/>
    <w:rsid w:val="00257448"/>
    <w:rsid w:val="00257756"/>
    <w:rsid w:val="002577DC"/>
    <w:rsid w:val="00260548"/>
    <w:rsid w:val="0026165A"/>
    <w:rsid w:val="002629FA"/>
    <w:rsid w:val="002635CD"/>
    <w:rsid w:val="00263810"/>
    <w:rsid w:val="002640F5"/>
    <w:rsid w:val="0026417D"/>
    <w:rsid w:val="002649C2"/>
    <w:rsid w:val="00264F6A"/>
    <w:rsid w:val="002650EB"/>
    <w:rsid w:val="002658C7"/>
    <w:rsid w:val="002660A5"/>
    <w:rsid w:val="002666F1"/>
    <w:rsid w:val="00266B2B"/>
    <w:rsid w:val="0027052E"/>
    <w:rsid w:val="00270E63"/>
    <w:rsid w:val="00271885"/>
    <w:rsid w:val="002732E1"/>
    <w:rsid w:val="002736AC"/>
    <w:rsid w:val="0027391A"/>
    <w:rsid w:val="00273F1E"/>
    <w:rsid w:val="00274099"/>
    <w:rsid w:val="00274D7D"/>
    <w:rsid w:val="00275002"/>
    <w:rsid w:val="00276189"/>
    <w:rsid w:val="00276474"/>
    <w:rsid w:val="00276562"/>
    <w:rsid w:val="002803D6"/>
    <w:rsid w:val="002810B3"/>
    <w:rsid w:val="002815E4"/>
    <w:rsid w:val="002817A0"/>
    <w:rsid w:val="00281AF4"/>
    <w:rsid w:val="002826B8"/>
    <w:rsid w:val="00282962"/>
    <w:rsid w:val="00283E6B"/>
    <w:rsid w:val="00284392"/>
    <w:rsid w:val="002861C6"/>
    <w:rsid w:val="002867F6"/>
    <w:rsid w:val="00286F36"/>
    <w:rsid w:val="00287121"/>
    <w:rsid w:val="00287444"/>
    <w:rsid w:val="002911CD"/>
    <w:rsid w:val="00291DB4"/>
    <w:rsid w:val="00292134"/>
    <w:rsid w:val="0029267B"/>
    <w:rsid w:val="0029296D"/>
    <w:rsid w:val="00292AA7"/>
    <w:rsid w:val="00293C6F"/>
    <w:rsid w:val="00293F79"/>
    <w:rsid w:val="00294AD3"/>
    <w:rsid w:val="00294C7D"/>
    <w:rsid w:val="002957C8"/>
    <w:rsid w:val="00295DC5"/>
    <w:rsid w:val="002968B0"/>
    <w:rsid w:val="002971C9"/>
    <w:rsid w:val="002975CD"/>
    <w:rsid w:val="002A0138"/>
    <w:rsid w:val="002A080B"/>
    <w:rsid w:val="002A1563"/>
    <w:rsid w:val="002A1EAA"/>
    <w:rsid w:val="002A2726"/>
    <w:rsid w:val="002A49A9"/>
    <w:rsid w:val="002A5713"/>
    <w:rsid w:val="002A6644"/>
    <w:rsid w:val="002A6AC0"/>
    <w:rsid w:val="002A6BC0"/>
    <w:rsid w:val="002A6CCA"/>
    <w:rsid w:val="002A7D8C"/>
    <w:rsid w:val="002B00E9"/>
    <w:rsid w:val="002B05D1"/>
    <w:rsid w:val="002B121B"/>
    <w:rsid w:val="002B233D"/>
    <w:rsid w:val="002B5D07"/>
    <w:rsid w:val="002B7C7E"/>
    <w:rsid w:val="002C10EF"/>
    <w:rsid w:val="002C17BF"/>
    <w:rsid w:val="002C2C9F"/>
    <w:rsid w:val="002C2CD4"/>
    <w:rsid w:val="002C3F48"/>
    <w:rsid w:val="002C4AB4"/>
    <w:rsid w:val="002C5480"/>
    <w:rsid w:val="002C58AF"/>
    <w:rsid w:val="002C630A"/>
    <w:rsid w:val="002D00BD"/>
    <w:rsid w:val="002D02AB"/>
    <w:rsid w:val="002D0383"/>
    <w:rsid w:val="002D0CF0"/>
    <w:rsid w:val="002D0E03"/>
    <w:rsid w:val="002D111F"/>
    <w:rsid w:val="002D59FA"/>
    <w:rsid w:val="002D5D62"/>
    <w:rsid w:val="002D5D72"/>
    <w:rsid w:val="002D6195"/>
    <w:rsid w:val="002D6693"/>
    <w:rsid w:val="002D6F51"/>
    <w:rsid w:val="002D7157"/>
    <w:rsid w:val="002D7D89"/>
    <w:rsid w:val="002E07B8"/>
    <w:rsid w:val="002E0A23"/>
    <w:rsid w:val="002E1F9B"/>
    <w:rsid w:val="002E2060"/>
    <w:rsid w:val="002E2D07"/>
    <w:rsid w:val="002E3E7F"/>
    <w:rsid w:val="002E3FB5"/>
    <w:rsid w:val="002E4168"/>
    <w:rsid w:val="002E45D9"/>
    <w:rsid w:val="002E4E4D"/>
    <w:rsid w:val="002E55E8"/>
    <w:rsid w:val="002E620F"/>
    <w:rsid w:val="002E6592"/>
    <w:rsid w:val="002E6DB7"/>
    <w:rsid w:val="002E709A"/>
    <w:rsid w:val="002E7544"/>
    <w:rsid w:val="002E7752"/>
    <w:rsid w:val="002E7EA3"/>
    <w:rsid w:val="002F0716"/>
    <w:rsid w:val="002F1318"/>
    <w:rsid w:val="002F1BA0"/>
    <w:rsid w:val="002F1D79"/>
    <w:rsid w:val="002F3A05"/>
    <w:rsid w:val="002F3FCD"/>
    <w:rsid w:val="002F41F7"/>
    <w:rsid w:val="002F5B01"/>
    <w:rsid w:val="002F6421"/>
    <w:rsid w:val="002F7E8C"/>
    <w:rsid w:val="002F7FD8"/>
    <w:rsid w:val="00301683"/>
    <w:rsid w:val="00301723"/>
    <w:rsid w:val="0030173E"/>
    <w:rsid w:val="00301D12"/>
    <w:rsid w:val="00301FAF"/>
    <w:rsid w:val="00304317"/>
    <w:rsid w:val="0030464A"/>
    <w:rsid w:val="00304FD0"/>
    <w:rsid w:val="00305925"/>
    <w:rsid w:val="00305D30"/>
    <w:rsid w:val="00306086"/>
    <w:rsid w:val="0030670D"/>
    <w:rsid w:val="003068F1"/>
    <w:rsid w:val="00310AB4"/>
    <w:rsid w:val="0031195C"/>
    <w:rsid w:val="003123B6"/>
    <w:rsid w:val="003126DF"/>
    <w:rsid w:val="00313AFD"/>
    <w:rsid w:val="00314503"/>
    <w:rsid w:val="00314E60"/>
    <w:rsid w:val="003156CC"/>
    <w:rsid w:val="00315C94"/>
    <w:rsid w:val="00316590"/>
    <w:rsid w:val="00316822"/>
    <w:rsid w:val="00320308"/>
    <w:rsid w:val="00320310"/>
    <w:rsid w:val="00321A4D"/>
    <w:rsid w:val="003224F5"/>
    <w:rsid w:val="0032251B"/>
    <w:rsid w:val="00323EFE"/>
    <w:rsid w:val="00324300"/>
    <w:rsid w:val="00324533"/>
    <w:rsid w:val="00324A99"/>
    <w:rsid w:val="00325E64"/>
    <w:rsid w:val="00325FBE"/>
    <w:rsid w:val="003268CA"/>
    <w:rsid w:val="00326C50"/>
    <w:rsid w:val="00326E43"/>
    <w:rsid w:val="00326FFE"/>
    <w:rsid w:val="0032728D"/>
    <w:rsid w:val="003306B0"/>
    <w:rsid w:val="00331F9A"/>
    <w:rsid w:val="00333158"/>
    <w:rsid w:val="00333191"/>
    <w:rsid w:val="00333386"/>
    <w:rsid w:val="00333C9E"/>
    <w:rsid w:val="00334CAE"/>
    <w:rsid w:val="003351CA"/>
    <w:rsid w:val="00335C6E"/>
    <w:rsid w:val="003375F9"/>
    <w:rsid w:val="0034015D"/>
    <w:rsid w:val="00340167"/>
    <w:rsid w:val="003410D9"/>
    <w:rsid w:val="00341E75"/>
    <w:rsid w:val="0034283C"/>
    <w:rsid w:val="00342887"/>
    <w:rsid w:val="00344790"/>
    <w:rsid w:val="003448BB"/>
    <w:rsid w:val="0034572A"/>
    <w:rsid w:val="003462D7"/>
    <w:rsid w:val="003465D9"/>
    <w:rsid w:val="00346665"/>
    <w:rsid w:val="003466B7"/>
    <w:rsid w:val="0034776D"/>
    <w:rsid w:val="00347B6E"/>
    <w:rsid w:val="00347E60"/>
    <w:rsid w:val="00347FBF"/>
    <w:rsid w:val="00350495"/>
    <w:rsid w:val="00350ECA"/>
    <w:rsid w:val="003513B4"/>
    <w:rsid w:val="003523AB"/>
    <w:rsid w:val="0035277F"/>
    <w:rsid w:val="0035279C"/>
    <w:rsid w:val="00353244"/>
    <w:rsid w:val="00353E79"/>
    <w:rsid w:val="003541BB"/>
    <w:rsid w:val="00354CDF"/>
    <w:rsid w:val="003557B1"/>
    <w:rsid w:val="00355B79"/>
    <w:rsid w:val="003569AF"/>
    <w:rsid w:val="00356BB9"/>
    <w:rsid w:val="00356C66"/>
    <w:rsid w:val="0035710D"/>
    <w:rsid w:val="00357897"/>
    <w:rsid w:val="00357B8A"/>
    <w:rsid w:val="00360950"/>
    <w:rsid w:val="003616B5"/>
    <w:rsid w:val="00362127"/>
    <w:rsid w:val="00363FB0"/>
    <w:rsid w:val="003649C5"/>
    <w:rsid w:val="00366170"/>
    <w:rsid w:val="00366261"/>
    <w:rsid w:val="0036693F"/>
    <w:rsid w:val="003669D2"/>
    <w:rsid w:val="003675F9"/>
    <w:rsid w:val="0037059B"/>
    <w:rsid w:val="0037124E"/>
    <w:rsid w:val="0037157D"/>
    <w:rsid w:val="00371839"/>
    <w:rsid w:val="00371E58"/>
    <w:rsid w:val="00372089"/>
    <w:rsid w:val="00372D1D"/>
    <w:rsid w:val="00372F46"/>
    <w:rsid w:val="003732C7"/>
    <w:rsid w:val="0037336B"/>
    <w:rsid w:val="003738B6"/>
    <w:rsid w:val="00374016"/>
    <w:rsid w:val="00374C6C"/>
    <w:rsid w:val="00375515"/>
    <w:rsid w:val="00375C4A"/>
    <w:rsid w:val="0037600F"/>
    <w:rsid w:val="0037624B"/>
    <w:rsid w:val="00376C0E"/>
    <w:rsid w:val="00376DE0"/>
    <w:rsid w:val="0037761E"/>
    <w:rsid w:val="003779AE"/>
    <w:rsid w:val="00377B4F"/>
    <w:rsid w:val="00377BE9"/>
    <w:rsid w:val="00377E25"/>
    <w:rsid w:val="003806DA"/>
    <w:rsid w:val="00380ACA"/>
    <w:rsid w:val="003811CF"/>
    <w:rsid w:val="0038193D"/>
    <w:rsid w:val="003827E1"/>
    <w:rsid w:val="00382C09"/>
    <w:rsid w:val="0038391E"/>
    <w:rsid w:val="003841F2"/>
    <w:rsid w:val="0038425C"/>
    <w:rsid w:val="003847E3"/>
    <w:rsid w:val="00384866"/>
    <w:rsid w:val="003848EA"/>
    <w:rsid w:val="00384F05"/>
    <w:rsid w:val="00385B8C"/>
    <w:rsid w:val="003866B3"/>
    <w:rsid w:val="003867E3"/>
    <w:rsid w:val="00386870"/>
    <w:rsid w:val="003871CD"/>
    <w:rsid w:val="00390100"/>
    <w:rsid w:val="003908F6"/>
    <w:rsid w:val="003918A4"/>
    <w:rsid w:val="00391B90"/>
    <w:rsid w:val="003921AD"/>
    <w:rsid w:val="0039374B"/>
    <w:rsid w:val="0039408F"/>
    <w:rsid w:val="00394821"/>
    <w:rsid w:val="00394CB6"/>
    <w:rsid w:val="00394E51"/>
    <w:rsid w:val="00394E8D"/>
    <w:rsid w:val="0039508A"/>
    <w:rsid w:val="00395449"/>
    <w:rsid w:val="00396CA4"/>
    <w:rsid w:val="00397043"/>
    <w:rsid w:val="0039708A"/>
    <w:rsid w:val="003A0043"/>
    <w:rsid w:val="003A13F5"/>
    <w:rsid w:val="003A16AE"/>
    <w:rsid w:val="003A3744"/>
    <w:rsid w:val="003A38C7"/>
    <w:rsid w:val="003A3D1B"/>
    <w:rsid w:val="003A4C23"/>
    <w:rsid w:val="003A50A0"/>
    <w:rsid w:val="003A61D1"/>
    <w:rsid w:val="003B0060"/>
    <w:rsid w:val="003B0E2C"/>
    <w:rsid w:val="003B207F"/>
    <w:rsid w:val="003B2766"/>
    <w:rsid w:val="003B2B67"/>
    <w:rsid w:val="003B3286"/>
    <w:rsid w:val="003B3779"/>
    <w:rsid w:val="003B39C2"/>
    <w:rsid w:val="003B48C7"/>
    <w:rsid w:val="003B4D64"/>
    <w:rsid w:val="003B6271"/>
    <w:rsid w:val="003B64B6"/>
    <w:rsid w:val="003B6699"/>
    <w:rsid w:val="003B7675"/>
    <w:rsid w:val="003B7B12"/>
    <w:rsid w:val="003C08D4"/>
    <w:rsid w:val="003C1197"/>
    <w:rsid w:val="003C2A64"/>
    <w:rsid w:val="003C2FF5"/>
    <w:rsid w:val="003C376D"/>
    <w:rsid w:val="003C38EE"/>
    <w:rsid w:val="003C4F52"/>
    <w:rsid w:val="003C5ED3"/>
    <w:rsid w:val="003C5F07"/>
    <w:rsid w:val="003C78B0"/>
    <w:rsid w:val="003C7B61"/>
    <w:rsid w:val="003D07E5"/>
    <w:rsid w:val="003D14A7"/>
    <w:rsid w:val="003D38F9"/>
    <w:rsid w:val="003D5786"/>
    <w:rsid w:val="003D5DC4"/>
    <w:rsid w:val="003D5E22"/>
    <w:rsid w:val="003D6A65"/>
    <w:rsid w:val="003D7324"/>
    <w:rsid w:val="003D7E48"/>
    <w:rsid w:val="003E0203"/>
    <w:rsid w:val="003E0C6B"/>
    <w:rsid w:val="003E277E"/>
    <w:rsid w:val="003E46F8"/>
    <w:rsid w:val="003E5180"/>
    <w:rsid w:val="003E533D"/>
    <w:rsid w:val="003E54FC"/>
    <w:rsid w:val="003E5A38"/>
    <w:rsid w:val="003F0942"/>
    <w:rsid w:val="003F22B6"/>
    <w:rsid w:val="003F2D60"/>
    <w:rsid w:val="003F36EB"/>
    <w:rsid w:val="003F57A2"/>
    <w:rsid w:val="003F5B52"/>
    <w:rsid w:val="003F5BA5"/>
    <w:rsid w:val="003F5C19"/>
    <w:rsid w:val="003F674F"/>
    <w:rsid w:val="00400105"/>
    <w:rsid w:val="004005B0"/>
    <w:rsid w:val="004017D9"/>
    <w:rsid w:val="004018DF"/>
    <w:rsid w:val="00401B6A"/>
    <w:rsid w:val="004025FE"/>
    <w:rsid w:val="00403842"/>
    <w:rsid w:val="00403872"/>
    <w:rsid w:val="00403D09"/>
    <w:rsid w:val="00404B90"/>
    <w:rsid w:val="004064E4"/>
    <w:rsid w:val="004066E3"/>
    <w:rsid w:val="004070DE"/>
    <w:rsid w:val="00407650"/>
    <w:rsid w:val="004079AB"/>
    <w:rsid w:val="00407D85"/>
    <w:rsid w:val="00410033"/>
    <w:rsid w:val="004117C3"/>
    <w:rsid w:val="0041200B"/>
    <w:rsid w:val="0041211E"/>
    <w:rsid w:val="0041386F"/>
    <w:rsid w:val="00413E0A"/>
    <w:rsid w:val="00414901"/>
    <w:rsid w:val="00416D9B"/>
    <w:rsid w:val="00417334"/>
    <w:rsid w:val="00417A5E"/>
    <w:rsid w:val="0042067D"/>
    <w:rsid w:val="00420E7F"/>
    <w:rsid w:val="004211CF"/>
    <w:rsid w:val="00421C33"/>
    <w:rsid w:val="00424040"/>
    <w:rsid w:val="0042408F"/>
    <w:rsid w:val="0042412A"/>
    <w:rsid w:val="00424B67"/>
    <w:rsid w:val="00424FB2"/>
    <w:rsid w:val="00425A38"/>
    <w:rsid w:val="00425DF1"/>
    <w:rsid w:val="0042682F"/>
    <w:rsid w:val="004268A8"/>
    <w:rsid w:val="00426D22"/>
    <w:rsid w:val="00427082"/>
    <w:rsid w:val="00427228"/>
    <w:rsid w:val="00427E59"/>
    <w:rsid w:val="00430D6E"/>
    <w:rsid w:val="0043140C"/>
    <w:rsid w:val="00431FF3"/>
    <w:rsid w:val="004323A8"/>
    <w:rsid w:val="00434215"/>
    <w:rsid w:val="0043452B"/>
    <w:rsid w:val="0043495D"/>
    <w:rsid w:val="00434D73"/>
    <w:rsid w:val="00434E58"/>
    <w:rsid w:val="0043512B"/>
    <w:rsid w:val="004351C1"/>
    <w:rsid w:val="0043572D"/>
    <w:rsid w:val="00435D3F"/>
    <w:rsid w:val="00435F9C"/>
    <w:rsid w:val="0043651B"/>
    <w:rsid w:val="00436A63"/>
    <w:rsid w:val="00437127"/>
    <w:rsid w:val="00440727"/>
    <w:rsid w:val="00440C89"/>
    <w:rsid w:val="004415E3"/>
    <w:rsid w:val="00441B63"/>
    <w:rsid w:val="00441D89"/>
    <w:rsid w:val="00441EA8"/>
    <w:rsid w:val="00442072"/>
    <w:rsid w:val="004429A5"/>
    <w:rsid w:val="004431D4"/>
    <w:rsid w:val="00443624"/>
    <w:rsid w:val="00443A17"/>
    <w:rsid w:val="00443CC6"/>
    <w:rsid w:val="0044477C"/>
    <w:rsid w:val="00444C2C"/>
    <w:rsid w:val="00444E83"/>
    <w:rsid w:val="00444E89"/>
    <w:rsid w:val="00444FF7"/>
    <w:rsid w:val="0044518F"/>
    <w:rsid w:val="00445935"/>
    <w:rsid w:val="00445B41"/>
    <w:rsid w:val="00445FBC"/>
    <w:rsid w:val="004468AF"/>
    <w:rsid w:val="00446DA3"/>
    <w:rsid w:val="004476DF"/>
    <w:rsid w:val="0044773B"/>
    <w:rsid w:val="004514C8"/>
    <w:rsid w:val="0045256D"/>
    <w:rsid w:val="00452A91"/>
    <w:rsid w:val="004534B1"/>
    <w:rsid w:val="0045446B"/>
    <w:rsid w:val="004544DA"/>
    <w:rsid w:val="004547DC"/>
    <w:rsid w:val="00455570"/>
    <w:rsid w:val="004563E5"/>
    <w:rsid w:val="00456AA7"/>
    <w:rsid w:val="0045789C"/>
    <w:rsid w:val="00457C0C"/>
    <w:rsid w:val="00457E3E"/>
    <w:rsid w:val="0046082A"/>
    <w:rsid w:val="00460863"/>
    <w:rsid w:val="00460F5E"/>
    <w:rsid w:val="0046146B"/>
    <w:rsid w:val="0046166D"/>
    <w:rsid w:val="0046177C"/>
    <w:rsid w:val="004617D1"/>
    <w:rsid w:val="00461BA3"/>
    <w:rsid w:val="00462508"/>
    <w:rsid w:val="0046294C"/>
    <w:rsid w:val="00462A3A"/>
    <w:rsid w:val="00462AF9"/>
    <w:rsid w:val="00465A95"/>
    <w:rsid w:val="00465D24"/>
    <w:rsid w:val="00465EDB"/>
    <w:rsid w:val="0046674E"/>
    <w:rsid w:val="004667D5"/>
    <w:rsid w:val="00466BF9"/>
    <w:rsid w:val="00466E05"/>
    <w:rsid w:val="00466E92"/>
    <w:rsid w:val="004678EF"/>
    <w:rsid w:val="00467AB2"/>
    <w:rsid w:val="0047035C"/>
    <w:rsid w:val="004709C0"/>
    <w:rsid w:val="00470E69"/>
    <w:rsid w:val="0047170B"/>
    <w:rsid w:val="00472308"/>
    <w:rsid w:val="00472EE7"/>
    <w:rsid w:val="00472FDB"/>
    <w:rsid w:val="00473236"/>
    <w:rsid w:val="00473613"/>
    <w:rsid w:val="00473BED"/>
    <w:rsid w:val="00473FB3"/>
    <w:rsid w:val="0047421B"/>
    <w:rsid w:val="00474322"/>
    <w:rsid w:val="004757BA"/>
    <w:rsid w:val="00475A04"/>
    <w:rsid w:val="00476440"/>
    <w:rsid w:val="004767D6"/>
    <w:rsid w:val="00477440"/>
    <w:rsid w:val="0047778A"/>
    <w:rsid w:val="00477907"/>
    <w:rsid w:val="00477F89"/>
    <w:rsid w:val="004805FB"/>
    <w:rsid w:val="00481C87"/>
    <w:rsid w:val="00484168"/>
    <w:rsid w:val="0048471C"/>
    <w:rsid w:val="00484C38"/>
    <w:rsid w:val="00484ED1"/>
    <w:rsid w:val="0048518A"/>
    <w:rsid w:val="004853EB"/>
    <w:rsid w:val="0048545C"/>
    <w:rsid w:val="0048716E"/>
    <w:rsid w:val="00487B20"/>
    <w:rsid w:val="0049013C"/>
    <w:rsid w:val="00492896"/>
    <w:rsid w:val="00492942"/>
    <w:rsid w:val="00492E8A"/>
    <w:rsid w:val="00493EBB"/>
    <w:rsid w:val="00494239"/>
    <w:rsid w:val="0049439E"/>
    <w:rsid w:val="00494D62"/>
    <w:rsid w:val="004954AD"/>
    <w:rsid w:val="004956BE"/>
    <w:rsid w:val="00495A98"/>
    <w:rsid w:val="00495F99"/>
    <w:rsid w:val="004976A9"/>
    <w:rsid w:val="004A0647"/>
    <w:rsid w:val="004A0876"/>
    <w:rsid w:val="004A1F02"/>
    <w:rsid w:val="004A2A29"/>
    <w:rsid w:val="004A2CA9"/>
    <w:rsid w:val="004A35C5"/>
    <w:rsid w:val="004A3677"/>
    <w:rsid w:val="004A4DB0"/>
    <w:rsid w:val="004A5634"/>
    <w:rsid w:val="004A6068"/>
    <w:rsid w:val="004A74DD"/>
    <w:rsid w:val="004A7573"/>
    <w:rsid w:val="004A79C5"/>
    <w:rsid w:val="004A7C28"/>
    <w:rsid w:val="004A7E4F"/>
    <w:rsid w:val="004B17A6"/>
    <w:rsid w:val="004B1C9A"/>
    <w:rsid w:val="004B1D3D"/>
    <w:rsid w:val="004B2808"/>
    <w:rsid w:val="004B419B"/>
    <w:rsid w:val="004B41E0"/>
    <w:rsid w:val="004B5345"/>
    <w:rsid w:val="004B554C"/>
    <w:rsid w:val="004B57F8"/>
    <w:rsid w:val="004B5B87"/>
    <w:rsid w:val="004B65C4"/>
    <w:rsid w:val="004B6CFC"/>
    <w:rsid w:val="004B6DA2"/>
    <w:rsid w:val="004C04D1"/>
    <w:rsid w:val="004C0703"/>
    <w:rsid w:val="004C0704"/>
    <w:rsid w:val="004C0973"/>
    <w:rsid w:val="004C1027"/>
    <w:rsid w:val="004C1DC2"/>
    <w:rsid w:val="004C2346"/>
    <w:rsid w:val="004C242C"/>
    <w:rsid w:val="004C28EF"/>
    <w:rsid w:val="004C3038"/>
    <w:rsid w:val="004C3493"/>
    <w:rsid w:val="004C39B4"/>
    <w:rsid w:val="004C3F68"/>
    <w:rsid w:val="004C428E"/>
    <w:rsid w:val="004C5C24"/>
    <w:rsid w:val="004C6591"/>
    <w:rsid w:val="004C679A"/>
    <w:rsid w:val="004C6974"/>
    <w:rsid w:val="004C7292"/>
    <w:rsid w:val="004C7992"/>
    <w:rsid w:val="004D0E4C"/>
    <w:rsid w:val="004D2E4E"/>
    <w:rsid w:val="004D2FD0"/>
    <w:rsid w:val="004D37B9"/>
    <w:rsid w:val="004D3D16"/>
    <w:rsid w:val="004D3D73"/>
    <w:rsid w:val="004D44A3"/>
    <w:rsid w:val="004D495E"/>
    <w:rsid w:val="004D4FC0"/>
    <w:rsid w:val="004D54D8"/>
    <w:rsid w:val="004D5C71"/>
    <w:rsid w:val="004D697D"/>
    <w:rsid w:val="004D7CCB"/>
    <w:rsid w:val="004E095A"/>
    <w:rsid w:val="004E0BF0"/>
    <w:rsid w:val="004E2CDB"/>
    <w:rsid w:val="004E50AF"/>
    <w:rsid w:val="004E52E5"/>
    <w:rsid w:val="004E57BE"/>
    <w:rsid w:val="004E5DB8"/>
    <w:rsid w:val="004E639F"/>
    <w:rsid w:val="004E69E5"/>
    <w:rsid w:val="004E7207"/>
    <w:rsid w:val="004F0B21"/>
    <w:rsid w:val="004F0E7F"/>
    <w:rsid w:val="004F0F97"/>
    <w:rsid w:val="004F1063"/>
    <w:rsid w:val="004F1136"/>
    <w:rsid w:val="004F1323"/>
    <w:rsid w:val="004F1615"/>
    <w:rsid w:val="004F22E7"/>
    <w:rsid w:val="004F2A2D"/>
    <w:rsid w:val="004F2EB7"/>
    <w:rsid w:val="004F4CEE"/>
    <w:rsid w:val="004F5133"/>
    <w:rsid w:val="004F60CB"/>
    <w:rsid w:val="004F63C9"/>
    <w:rsid w:val="004F69A5"/>
    <w:rsid w:val="004F722A"/>
    <w:rsid w:val="004F72C2"/>
    <w:rsid w:val="004F736A"/>
    <w:rsid w:val="004F7395"/>
    <w:rsid w:val="005006B4"/>
    <w:rsid w:val="00501181"/>
    <w:rsid w:val="00501809"/>
    <w:rsid w:val="00502A54"/>
    <w:rsid w:val="0050364D"/>
    <w:rsid w:val="00503F9D"/>
    <w:rsid w:val="00504CDB"/>
    <w:rsid w:val="005068EA"/>
    <w:rsid w:val="0050764A"/>
    <w:rsid w:val="0050792C"/>
    <w:rsid w:val="005100BF"/>
    <w:rsid w:val="00511A0D"/>
    <w:rsid w:val="00512095"/>
    <w:rsid w:val="005127B7"/>
    <w:rsid w:val="0051420C"/>
    <w:rsid w:val="00514A9E"/>
    <w:rsid w:val="00514FD0"/>
    <w:rsid w:val="00515246"/>
    <w:rsid w:val="00515FC9"/>
    <w:rsid w:val="005161E2"/>
    <w:rsid w:val="005162E4"/>
    <w:rsid w:val="005164FC"/>
    <w:rsid w:val="005167AB"/>
    <w:rsid w:val="00516DED"/>
    <w:rsid w:val="005200D2"/>
    <w:rsid w:val="0052118F"/>
    <w:rsid w:val="00521B44"/>
    <w:rsid w:val="00521EB9"/>
    <w:rsid w:val="00522BD6"/>
    <w:rsid w:val="005237EE"/>
    <w:rsid w:val="0052441E"/>
    <w:rsid w:val="00525055"/>
    <w:rsid w:val="0052576E"/>
    <w:rsid w:val="005257A6"/>
    <w:rsid w:val="00525D12"/>
    <w:rsid w:val="005263CE"/>
    <w:rsid w:val="005301E5"/>
    <w:rsid w:val="00530422"/>
    <w:rsid w:val="0053082B"/>
    <w:rsid w:val="00530DBB"/>
    <w:rsid w:val="00532B17"/>
    <w:rsid w:val="00533159"/>
    <w:rsid w:val="00533CBD"/>
    <w:rsid w:val="00534D14"/>
    <w:rsid w:val="00534EBE"/>
    <w:rsid w:val="00535400"/>
    <w:rsid w:val="005369FA"/>
    <w:rsid w:val="00537DDB"/>
    <w:rsid w:val="0054063C"/>
    <w:rsid w:val="0054188C"/>
    <w:rsid w:val="00541EFE"/>
    <w:rsid w:val="0054248F"/>
    <w:rsid w:val="005425DE"/>
    <w:rsid w:val="00542C23"/>
    <w:rsid w:val="00542E91"/>
    <w:rsid w:val="00543E90"/>
    <w:rsid w:val="005440BE"/>
    <w:rsid w:val="00544B7B"/>
    <w:rsid w:val="00545F33"/>
    <w:rsid w:val="00545FA4"/>
    <w:rsid w:val="0054664B"/>
    <w:rsid w:val="005473D9"/>
    <w:rsid w:val="005478AE"/>
    <w:rsid w:val="005479AB"/>
    <w:rsid w:val="00547CE4"/>
    <w:rsid w:val="00547D52"/>
    <w:rsid w:val="00550665"/>
    <w:rsid w:val="00550851"/>
    <w:rsid w:val="00551573"/>
    <w:rsid w:val="00551D16"/>
    <w:rsid w:val="00552EBA"/>
    <w:rsid w:val="00554565"/>
    <w:rsid w:val="005554A7"/>
    <w:rsid w:val="005559EE"/>
    <w:rsid w:val="00556C37"/>
    <w:rsid w:val="00557A55"/>
    <w:rsid w:val="00560277"/>
    <w:rsid w:val="0056090C"/>
    <w:rsid w:val="00560933"/>
    <w:rsid w:val="00560E49"/>
    <w:rsid w:val="00561508"/>
    <w:rsid w:val="00561833"/>
    <w:rsid w:val="00561A58"/>
    <w:rsid w:val="00562B80"/>
    <w:rsid w:val="00563982"/>
    <w:rsid w:val="005640F5"/>
    <w:rsid w:val="005642CF"/>
    <w:rsid w:val="0056471C"/>
    <w:rsid w:val="00564E3D"/>
    <w:rsid w:val="005658CE"/>
    <w:rsid w:val="0056621E"/>
    <w:rsid w:val="00566516"/>
    <w:rsid w:val="0056684C"/>
    <w:rsid w:val="0057215A"/>
    <w:rsid w:val="005723DF"/>
    <w:rsid w:val="0057317F"/>
    <w:rsid w:val="005735B8"/>
    <w:rsid w:val="00575119"/>
    <w:rsid w:val="00576E01"/>
    <w:rsid w:val="005777E5"/>
    <w:rsid w:val="005800A0"/>
    <w:rsid w:val="005820AE"/>
    <w:rsid w:val="00582B1B"/>
    <w:rsid w:val="00582EB0"/>
    <w:rsid w:val="00582EEB"/>
    <w:rsid w:val="005844C8"/>
    <w:rsid w:val="005849A9"/>
    <w:rsid w:val="005874C4"/>
    <w:rsid w:val="00587734"/>
    <w:rsid w:val="00587961"/>
    <w:rsid w:val="005903C4"/>
    <w:rsid w:val="00590826"/>
    <w:rsid w:val="005913F1"/>
    <w:rsid w:val="00592616"/>
    <w:rsid w:val="00592C47"/>
    <w:rsid w:val="00593095"/>
    <w:rsid w:val="00593B9A"/>
    <w:rsid w:val="00594172"/>
    <w:rsid w:val="005946AF"/>
    <w:rsid w:val="00594931"/>
    <w:rsid w:val="005950AC"/>
    <w:rsid w:val="00595122"/>
    <w:rsid w:val="00595B70"/>
    <w:rsid w:val="00596397"/>
    <w:rsid w:val="00597540"/>
    <w:rsid w:val="00597775"/>
    <w:rsid w:val="005A0557"/>
    <w:rsid w:val="005A08A8"/>
    <w:rsid w:val="005A139C"/>
    <w:rsid w:val="005A30EC"/>
    <w:rsid w:val="005A3AFE"/>
    <w:rsid w:val="005A4484"/>
    <w:rsid w:val="005A491C"/>
    <w:rsid w:val="005A50C6"/>
    <w:rsid w:val="005A53CB"/>
    <w:rsid w:val="005A6216"/>
    <w:rsid w:val="005A6693"/>
    <w:rsid w:val="005A6F26"/>
    <w:rsid w:val="005A7CC9"/>
    <w:rsid w:val="005B0CCD"/>
    <w:rsid w:val="005B1700"/>
    <w:rsid w:val="005B1A62"/>
    <w:rsid w:val="005B219A"/>
    <w:rsid w:val="005B2D78"/>
    <w:rsid w:val="005B2DE9"/>
    <w:rsid w:val="005B2FA7"/>
    <w:rsid w:val="005B42BB"/>
    <w:rsid w:val="005B432C"/>
    <w:rsid w:val="005B4BCC"/>
    <w:rsid w:val="005B523B"/>
    <w:rsid w:val="005B55D0"/>
    <w:rsid w:val="005B594C"/>
    <w:rsid w:val="005B5C90"/>
    <w:rsid w:val="005B612C"/>
    <w:rsid w:val="005B6309"/>
    <w:rsid w:val="005B6685"/>
    <w:rsid w:val="005B6CAE"/>
    <w:rsid w:val="005C00DE"/>
    <w:rsid w:val="005C1E19"/>
    <w:rsid w:val="005C407F"/>
    <w:rsid w:val="005C4289"/>
    <w:rsid w:val="005C43D9"/>
    <w:rsid w:val="005C4EF4"/>
    <w:rsid w:val="005C51DC"/>
    <w:rsid w:val="005C5356"/>
    <w:rsid w:val="005C5BCB"/>
    <w:rsid w:val="005C5E01"/>
    <w:rsid w:val="005C5E1C"/>
    <w:rsid w:val="005C6B9B"/>
    <w:rsid w:val="005D07FC"/>
    <w:rsid w:val="005D0A32"/>
    <w:rsid w:val="005D1813"/>
    <w:rsid w:val="005D1E0C"/>
    <w:rsid w:val="005D226B"/>
    <w:rsid w:val="005D2D3C"/>
    <w:rsid w:val="005D31E6"/>
    <w:rsid w:val="005D49CB"/>
    <w:rsid w:val="005D4AB1"/>
    <w:rsid w:val="005D538E"/>
    <w:rsid w:val="005D5C4B"/>
    <w:rsid w:val="005D5FCA"/>
    <w:rsid w:val="005D664D"/>
    <w:rsid w:val="005D7ACA"/>
    <w:rsid w:val="005E0230"/>
    <w:rsid w:val="005E0D1F"/>
    <w:rsid w:val="005E2047"/>
    <w:rsid w:val="005E209E"/>
    <w:rsid w:val="005E21AB"/>
    <w:rsid w:val="005E2893"/>
    <w:rsid w:val="005E29A9"/>
    <w:rsid w:val="005E2A80"/>
    <w:rsid w:val="005E319D"/>
    <w:rsid w:val="005E3CCF"/>
    <w:rsid w:val="005E4B3E"/>
    <w:rsid w:val="005E50BB"/>
    <w:rsid w:val="005E6041"/>
    <w:rsid w:val="005E6E1A"/>
    <w:rsid w:val="005E746A"/>
    <w:rsid w:val="005F0086"/>
    <w:rsid w:val="005F0E4E"/>
    <w:rsid w:val="005F150C"/>
    <w:rsid w:val="005F1748"/>
    <w:rsid w:val="005F1C9B"/>
    <w:rsid w:val="005F1FA9"/>
    <w:rsid w:val="005F3854"/>
    <w:rsid w:val="005F3A94"/>
    <w:rsid w:val="005F3EBE"/>
    <w:rsid w:val="005F47D9"/>
    <w:rsid w:val="005F48B3"/>
    <w:rsid w:val="005F61F8"/>
    <w:rsid w:val="005F65A1"/>
    <w:rsid w:val="005F6BE0"/>
    <w:rsid w:val="005F7331"/>
    <w:rsid w:val="00601358"/>
    <w:rsid w:val="00601CDF"/>
    <w:rsid w:val="0060402E"/>
    <w:rsid w:val="006041AA"/>
    <w:rsid w:val="00604C5A"/>
    <w:rsid w:val="00605460"/>
    <w:rsid w:val="00606339"/>
    <w:rsid w:val="00607EEE"/>
    <w:rsid w:val="0061004E"/>
    <w:rsid w:val="006119D1"/>
    <w:rsid w:val="00611C23"/>
    <w:rsid w:val="00611C38"/>
    <w:rsid w:val="00611F03"/>
    <w:rsid w:val="00612A1A"/>
    <w:rsid w:val="00613357"/>
    <w:rsid w:val="0061363B"/>
    <w:rsid w:val="00613C5A"/>
    <w:rsid w:val="00613E11"/>
    <w:rsid w:val="00614701"/>
    <w:rsid w:val="00615C8C"/>
    <w:rsid w:val="006179E6"/>
    <w:rsid w:val="006202FF"/>
    <w:rsid w:val="00621225"/>
    <w:rsid w:val="006214D1"/>
    <w:rsid w:val="0062192B"/>
    <w:rsid w:val="00621A17"/>
    <w:rsid w:val="00621DA3"/>
    <w:rsid w:val="00621E97"/>
    <w:rsid w:val="00622D2D"/>
    <w:rsid w:val="00624AB1"/>
    <w:rsid w:val="0062582B"/>
    <w:rsid w:val="00625896"/>
    <w:rsid w:val="00626157"/>
    <w:rsid w:val="00626E7B"/>
    <w:rsid w:val="00627472"/>
    <w:rsid w:val="006301BA"/>
    <w:rsid w:val="006304A9"/>
    <w:rsid w:val="00631189"/>
    <w:rsid w:val="00631233"/>
    <w:rsid w:val="00631752"/>
    <w:rsid w:val="00632B5B"/>
    <w:rsid w:val="00633293"/>
    <w:rsid w:val="0063529B"/>
    <w:rsid w:val="0063630F"/>
    <w:rsid w:val="0063693B"/>
    <w:rsid w:val="00636FE2"/>
    <w:rsid w:val="00637966"/>
    <w:rsid w:val="00637DFD"/>
    <w:rsid w:val="006402F9"/>
    <w:rsid w:val="00640584"/>
    <w:rsid w:val="006409F1"/>
    <w:rsid w:val="00640F18"/>
    <w:rsid w:val="00641AF7"/>
    <w:rsid w:val="00642052"/>
    <w:rsid w:val="00643685"/>
    <w:rsid w:val="00643AB8"/>
    <w:rsid w:val="00643ADC"/>
    <w:rsid w:val="00645492"/>
    <w:rsid w:val="0064549D"/>
    <w:rsid w:val="0064584B"/>
    <w:rsid w:val="00646E86"/>
    <w:rsid w:val="00647340"/>
    <w:rsid w:val="0064797C"/>
    <w:rsid w:val="00650615"/>
    <w:rsid w:val="006515CA"/>
    <w:rsid w:val="00651FC1"/>
    <w:rsid w:val="00652F15"/>
    <w:rsid w:val="006530A1"/>
    <w:rsid w:val="0065337E"/>
    <w:rsid w:val="00653554"/>
    <w:rsid w:val="00653D58"/>
    <w:rsid w:val="00653FCF"/>
    <w:rsid w:val="00654921"/>
    <w:rsid w:val="00654EF7"/>
    <w:rsid w:val="00655146"/>
    <w:rsid w:val="0065581F"/>
    <w:rsid w:val="00655C1B"/>
    <w:rsid w:val="00656123"/>
    <w:rsid w:val="0065690F"/>
    <w:rsid w:val="00656EBA"/>
    <w:rsid w:val="00657325"/>
    <w:rsid w:val="00657874"/>
    <w:rsid w:val="00660040"/>
    <w:rsid w:val="006607C9"/>
    <w:rsid w:val="00660AD8"/>
    <w:rsid w:val="00662081"/>
    <w:rsid w:val="00662898"/>
    <w:rsid w:val="006632A4"/>
    <w:rsid w:val="00664D26"/>
    <w:rsid w:val="006663FB"/>
    <w:rsid w:val="00666CE2"/>
    <w:rsid w:val="00666E62"/>
    <w:rsid w:val="006672CF"/>
    <w:rsid w:val="006679C9"/>
    <w:rsid w:val="00667B9C"/>
    <w:rsid w:val="00670716"/>
    <w:rsid w:val="00671072"/>
    <w:rsid w:val="00671B20"/>
    <w:rsid w:val="00674C69"/>
    <w:rsid w:val="00674F8F"/>
    <w:rsid w:val="00674FB0"/>
    <w:rsid w:val="00675078"/>
    <w:rsid w:val="00675539"/>
    <w:rsid w:val="00675C04"/>
    <w:rsid w:val="006766F6"/>
    <w:rsid w:val="006802C3"/>
    <w:rsid w:val="00680A94"/>
    <w:rsid w:val="00680AF2"/>
    <w:rsid w:val="00681B1A"/>
    <w:rsid w:val="00682814"/>
    <w:rsid w:val="00685AE4"/>
    <w:rsid w:val="00685E86"/>
    <w:rsid w:val="00686106"/>
    <w:rsid w:val="00686BE7"/>
    <w:rsid w:val="006876F4"/>
    <w:rsid w:val="00690EC4"/>
    <w:rsid w:val="006918AE"/>
    <w:rsid w:val="00691E27"/>
    <w:rsid w:val="00692064"/>
    <w:rsid w:val="00692BA7"/>
    <w:rsid w:val="0069369C"/>
    <w:rsid w:val="006939F4"/>
    <w:rsid w:val="00694491"/>
    <w:rsid w:val="00694AA1"/>
    <w:rsid w:val="00695846"/>
    <w:rsid w:val="00695F72"/>
    <w:rsid w:val="00696A50"/>
    <w:rsid w:val="0069708E"/>
    <w:rsid w:val="00697787"/>
    <w:rsid w:val="006A0B6C"/>
    <w:rsid w:val="006A0D43"/>
    <w:rsid w:val="006A24E3"/>
    <w:rsid w:val="006A2C34"/>
    <w:rsid w:val="006A385B"/>
    <w:rsid w:val="006A4C5D"/>
    <w:rsid w:val="006A4ECF"/>
    <w:rsid w:val="006A5FB6"/>
    <w:rsid w:val="006A5FEA"/>
    <w:rsid w:val="006A649E"/>
    <w:rsid w:val="006A685D"/>
    <w:rsid w:val="006B1AB6"/>
    <w:rsid w:val="006B2033"/>
    <w:rsid w:val="006B203C"/>
    <w:rsid w:val="006B237A"/>
    <w:rsid w:val="006B310D"/>
    <w:rsid w:val="006B3777"/>
    <w:rsid w:val="006B43E2"/>
    <w:rsid w:val="006B497A"/>
    <w:rsid w:val="006B56E7"/>
    <w:rsid w:val="006B5ADC"/>
    <w:rsid w:val="006B6347"/>
    <w:rsid w:val="006B71F7"/>
    <w:rsid w:val="006B726A"/>
    <w:rsid w:val="006B7780"/>
    <w:rsid w:val="006B7793"/>
    <w:rsid w:val="006C20C8"/>
    <w:rsid w:val="006C2478"/>
    <w:rsid w:val="006C333F"/>
    <w:rsid w:val="006C34AE"/>
    <w:rsid w:val="006C3AFE"/>
    <w:rsid w:val="006C54A9"/>
    <w:rsid w:val="006C583A"/>
    <w:rsid w:val="006C5FE4"/>
    <w:rsid w:val="006C6B31"/>
    <w:rsid w:val="006C75E1"/>
    <w:rsid w:val="006C7824"/>
    <w:rsid w:val="006D0F22"/>
    <w:rsid w:val="006D1448"/>
    <w:rsid w:val="006D15D5"/>
    <w:rsid w:val="006D1E44"/>
    <w:rsid w:val="006D2117"/>
    <w:rsid w:val="006D2360"/>
    <w:rsid w:val="006D38D9"/>
    <w:rsid w:val="006D41D5"/>
    <w:rsid w:val="006D45AF"/>
    <w:rsid w:val="006D47D5"/>
    <w:rsid w:val="006D5B44"/>
    <w:rsid w:val="006D6E52"/>
    <w:rsid w:val="006D7052"/>
    <w:rsid w:val="006E03E2"/>
    <w:rsid w:val="006E0D65"/>
    <w:rsid w:val="006E12BA"/>
    <w:rsid w:val="006E2406"/>
    <w:rsid w:val="006E2EA1"/>
    <w:rsid w:val="006E2EA8"/>
    <w:rsid w:val="006E2F46"/>
    <w:rsid w:val="006E2FA4"/>
    <w:rsid w:val="006E2FCA"/>
    <w:rsid w:val="006E3C77"/>
    <w:rsid w:val="006E3F59"/>
    <w:rsid w:val="006E4D32"/>
    <w:rsid w:val="006E4D9C"/>
    <w:rsid w:val="006E54F2"/>
    <w:rsid w:val="006E57F1"/>
    <w:rsid w:val="006E64F7"/>
    <w:rsid w:val="006E7C2F"/>
    <w:rsid w:val="006F0547"/>
    <w:rsid w:val="006F0ADD"/>
    <w:rsid w:val="006F34C8"/>
    <w:rsid w:val="006F460A"/>
    <w:rsid w:val="006F475E"/>
    <w:rsid w:val="006F5C08"/>
    <w:rsid w:val="006F5E9C"/>
    <w:rsid w:val="006F6E0E"/>
    <w:rsid w:val="006F72BC"/>
    <w:rsid w:val="006F7708"/>
    <w:rsid w:val="007002AA"/>
    <w:rsid w:val="00700E1A"/>
    <w:rsid w:val="00702372"/>
    <w:rsid w:val="0070277B"/>
    <w:rsid w:val="007027A7"/>
    <w:rsid w:val="007028E7"/>
    <w:rsid w:val="00702BE8"/>
    <w:rsid w:val="00702FEB"/>
    <w:rsid w:val="00703184"/>
    <w:rsid w:val="007033B5"/>
    <w:rsid w:val="0070401C"/>
    <w:rsid w:val="007041C6"/>
    <w:rsid w:val="0070596D"/>
    <w:rsid w:val="00705E0C"/>
    <w:rsid w:val="0070677A"/>
    <w:rsid w:val="00706AFB"/>
    <w:rsid w:val="00710CC0"/>
    <w:rsid w:val="00711567"/>
    <w:rsid w:val="00711DD9"/>
    <w:rsid w:val="00711EB7"/>
    <w:rsid w:val="0071217F"/>
    <w:rsid w:val="0071228E"/>
    <w:rsid w:val="00712E45"/>
    <w:rsid w:val="00713F1B"/>
    <w:rsid w:val="007140AA"/>
    <w:rsid w:val="00714575"/>
    <w:rsid w:val="007149EB"/>
    <w:rsid w:val="007158DA"/>
    <w:rsid w:val="007164BD"/>
    <w:rsid w:val="00716DA1"/>
    <w:rsid w:val="007170AC"/>
    <w:rsid w:val="0072004F"/>
    <w:rsid w:val="0072007A"/>
    <w:rsid w:val="007200E0"/>
    <w:rsid w:val="00721504"/>
    <w:rsid w:val="007221CC"/>
    <w:rsid w:val="0072265C"/>
    <w:rsid w:val="007226B6"/>
    <w:rsid w:val="007234BC"/>
    <w:rsid w:val="007237C3"/>
    <w:rsid w:val="00723F12"/>
    <w:rsid w:val="007241EE"/>
    <w:rsid w:val="007278A9"/>
    <w:rsid w:val="00731E65"/>
    <w:rsid w:val="00731E92"/>
    <w:rsid w:val="007326B4"/>
    <w:rsid w:val="00732B65"/>
    <w:rsid w:val="0073417B"/>
    <w:rsid w:val="00735420"/>
    <w:rsid w:val="00735701"/>
    <w:rsid w:val="00735705"/>
    <w:rsid w:val="0073671A"/>
    <w:rsid w:val="00736DB1"/>
    <w:rsid w:val="00737864"/>
    <w:rsid w:val="00737DA2"/>
    <w:rsid w:val="007406B2"/>
    <w:rsid w:val="00740B06"/>
    <w:rsid w:val="007410F3"/>
    <w:rsid w:val="00741BE4"/>
    <w:rsid w:val="00742235"/>
    <w:rsid w:val="0074278C"/>
    <w:rsid w:val="0074388D"/>
    <w:rsid w:val="00744F04"/>
    <w:rsid w:val="007454A5"/>
    <w:rsid w:val="00745815"/>
    <w:rsid w:val="00745A56"/>
    <w:rsid w:val="0074650F"/>
    <w:rsid w:val="007473C5"/>
    <w:rsid w:val="00747985"/>
    <w:rsid w:val="00750540"/>
    <w:rsid w:val="00750546"/>
    <w:rsid w:val="00750854"/>
    <w:rsid w:val="00750DAA"/>
    <w:rsid w:val="007521D7"/>
    <w:rsid w:val="007526BA"/>
    <w:rsid w:val="00752A5A"/>
    <w:rsid w:val="00752D69"/>
    <w:rsid w:val="00753446"/>
    <w:rsid w:val="0075360C"/>
    <w:rsid w:val="00753779"/>
    <w:rsid w:val="00753E21"/>
    <w:rsid w:val="00754BAD"/>
    <w:rsid w:val="007550B0"/>
    <w:rsid w:val="007556E9"/>
    <w:rsid w:val="00756040"/>
    <w:rsid w:val="0075612C"/>
    <w:rsid w:val="007561F0"/>
    <w:rsid w:val="00760686"/>
    <w:rsid w:val="007613E5"/>
    <w:rsid w:val="0076146B"/>
    <w:rsid w:val="00761D8E"/>
    <w:rsid w:val="0076286F"/>
    <w:rsid w:val="00764510"/>
    <w:rsid w:val="007650E2"/>
    <w:rsid w:val="007667E7"/>
    <w:rsid w:val="00771037"/>
    <w:rsid w:val="0077279D"/>
    <w:rsid w:val="00772F1A"/>
    <w:rsid w:val="00773BCD"/>
    <w:rsid w:val="00774187"/>
    <w:rsid w:val="00775D37"/>
    <w:rsid w:val="00775ECB"/>
    <w:rsid w:val="007760C8"/>
    <w:rsid w:val="00776E53"/>
    <w:rsid w:val="00777311"/>
    <w:rsid w:val="00780181"/>
    <w:rsid w:val="00781E4A"/>
    <w:rsid w:val="0078206C"/>
    <w:rsid w:val="00782299"/>
    <w:rsid w:val="007822D9"/>
    <w:rsid w:val="00782554"/>
    <w:rsid w:val="0078280E"/>
    <w:rsid w:val="00782F40"/>
    <w:rsid w:val="007832A5"/>
    <w:rsid w:val="00786E50"/>
    <w:rsid w:val="00787403"/>
    <w:rsid w:val="00787807"/>
    <w:rsid w:val="00790F45"/>
    <w:rsid w:val="007922F8"/>
    <w:rsid w:val="007926B6"/>
    <w:rsid w:val="007942D1"/>
    <w:rsid w:val="00794DD1"/>
    <w:rsid w:val="007956C9"/>
    <w:rsid w:val="007957E5"/>
    <w:rsid w:val="00795997"/>
    <w:rsid w:val="00796150"/>
    <w:rsid w:val="00796EFA"/>
    <w:rsid w:val="00797247"/>
    <w:rsid w:val="007974F3"/>
    <w:rsid w:val="007A03E9"/>
    <w:rsid w:val="007A0DB8"/>
    <w:rsid w:val="007A125F"/>
    <w:rsid w:val="007A1888"/>
    <w:rsid w:val="007A2FFC"/>
    <w:rsid w:val="007A3A1E"/>
    <w:rsid w:val="007A49EA"/>
    <w:rsid w:val="007A55EA"/>
    <w:rsid w:val="007A5707"/>
    <w:rsid w:val="007A58FD"/>
    <w:rsid w:val="007A6164"/>
    <w:rsid w:val="007A6318"/>
    <w:rsid w:val="007A6F37"/>
    <w:rsid w:val="007A6F5F"/>
    <w:rsid w:val="007A6FD4"/>
    <w:rsid w:val="007A7013"/>
    <w:rsid w:val="007A796B"/>
    <w:rsid w:val="007B08D7"/>
    <w:rsid w:val="007B0909"/>
    <w:rsid w:val="007B0BAB"/>
    <w:rsid w:val="007B1120"/>
    <w:rsid w:val="007B13E3"/>
    <w:rsid w:val="007B1689"/>
    <w:rsid w:val="007B1C39"/>
    <w:rsid w:val="007B216A"/>
    <w:rsid w:val="007B227E"/>
    <w:rsid w:val="007B2ED1"/>
    <w:rsid w:val="007B2F44"/>
    <w:rsid w:val="007B47B9"/>
    <w:rsid w:val="007B51D7"/>
    <w:rsid w:val="007B6373"/>
    <w:rsid w:val="007B784F"/>
    <w:rsid w:val="007B7F20"/>
    <w:rsid w:val="007C0550"/>
    <w:rsid w:val="007C2391"/>
    <w:rsid w:val="007C2506"/>
    <w:rsid w:val="007C2549"/>
    <w:rsid w:val="007C35F8"/>
    <w:rsid w:val="007C423E"/>
    <w:rsid w:val="007C4AEF"/>
    <w:rsid w:val="007C4E08"/>
    <w:rsid w:val="007C6DE0"/>
    <w:rsid w:val="007D1458"/>
    <w:rsid w:val="007D145F"/>
    <w:rsid w:val="007D1E59"/>
    <w:rsid w:val="007D1F2A"/>
    <w:rsid w:val="007D2181"/>
    <w:rsid w:val="007D2243"/>
    <w:rsid w:val="007D2DA0"/>
    <w:rsid w:val="007D33D6"/>
    <w:rsid w:val="007D3CC6"/>
    <w:rsid w:val="007D4986"/>
    <w:rsid w:val="007D4CE6"/>
    <w:rsid w:val="007D4CF2"/>
    <w:rsid w:val="007D4DF6"/>
    <w:rsid w:val="007D564F"/>
    <w:rsid w:val="007D6147"/>
    <w:rsid w:val="007D6749"/>
    <w:rsid w:val="007D75EA"/>
    <w:rsid w:val="007E063C"/>
    <w:rsid w:val="007E0916"/>
    <w:rsid w:val="007E13D2"/>
    <w:rsid w:val="007E1944"/>
    <w:rsid w:val="007E29F9"/>
    <w:rsid w:val="007E3ACD"/>
    <w:rsid w:val="007E3D80"/>
    <w:rsid w:val="007E4EE7"/>
    <w:rsid w:val="007E5FA3"/>
    <w:rsid w:val="007E6620"/>
    <w:rsid w:val="007E6F8F"/>
    <w:rsid w:val="007E749E"/>
    <w:rsid w:val="007E7D62"/>
    <w:rsid w:val="007F0413"/>
    <w:rsid w:val="007F0D6A"/>
    <w:rsid w:val="007F0FBD"/>
    <w:rsid w:val="007F19BB"/>
    <w:rsid w:val="007F1FCA"/>
    <w:rsid w:val="007F2246"/>
    <w:rsid w:val="007F3EED"/>
    <w:rsid w:val="007F4C63"/>
    <w:rsid w:val="007F51AB"/>
    <w:rsid w:val="007F73C8"/>
    <w:rsid w:val="007F7814"/>
    <w:rsid w:val="00800F04"/>
    <w:rsid w:val="00801995"/>
    <w:rsid w:val="00801FA5"/>
    <w:rsid w:val="00803420"/>
    <w:rsid w:val="008041B2"/>
    <w:rsid w:val="00804497"/>
    <w:rsid w:val="00804EF3"/>
    <w:rsid w:val="00805CA0"/>
    <w:rsid w:val="008069CD"/>
    <w:rsid w:val="00806E63"/>
    <w:rsid w:val="00807291"/>
    <w:rsid w:val="00807B1C"/>
    <w:rsid w:val="008118A4"/>
    <w:rsid w:val="008127A1"/>
    <w:rsid w:val="00812978"/>
    <w:rsid w:val="00813E52"/>
    <w:rsid w:val="00814536"/>
    <w:rsid w:val="00814D11"/>
    <w:rsid w:val="00815909"/>
    <w:rsid w:val="00815C9C"/>
    <w:rsid w:val="008160E0"/>
    <w:rsid w:val="00816569"/>
    <w:rsid w:val="00817DCE"/>
    <w:rsid w:val="008206AA"/>
    <w:rsid w:val="00820E3A"/>
    <w:rsid w:val="0082153F"/>
    <w:rsid w:val="0082181D"/>
    <w:rsid w:val="00821C43"/>
    <w:rsid w:val="00822582"/>
    <w:rsid w:val="00822AA1"/>
    <w:rsid w:val="00822CB6"/>
    <w:rsid w:val="008232FD"/>
    <w:rsid w:val="00823894"/>
    <w:rsid w:val="00823DEA"/>
    <w:rsid w:val="008249AE"/>
    <w:rsid w:val="00824E26"/>
    <w:rsid w:val="00826C18"/>
    <w:rsid w:val="00826E7A"/>
    <w:rsid w:val="008279D2"/>
    <w:rsid w:val="00830EC6"/>
    <w:rsid w:val="00831191"/>
    <w:rsid w:val="00831A8F"/>
    <w:rsid w:val="00832B5B"/>
    <w:rsid w:val="00833EEA"/>
    <w:rsid w:val="00834FDD"/>
    <w:rsid w:val="0083519D"/>
    <w:rsid w:val="00835643"/>
    <w:rsid w:val="00835823"/>
    <w:rsid w:val="008360FA"/>
    <w:rsid w:val="00836933"/>
    <w:rsid w:val="00836EFD"/>
    <w:rsid w:val="00837470"/>
    <w:rsid w:val="00837FA8"/>
    <w:rsid w:val="0084004B"/>
    <w:rsid w:val="00840398"/>
    <w:rsid w:val="00842BFC"/>
    <w:rsid w:val="00842E0F"/>
    <w:rsid w:val="008437D4"/>
    <w:rsid w:val="00843A98"/>
    <w:rsid w:val="00845A47"/>
    <w:rsid w:val="008467AF"/>
    <w:rsid w:val="0084693D"/>
    <w:rsid w:val="00847F6D"/>
    <w:rsid w:val="0085099D"/>
    <w:rsid w:val="00853937"/>
    <w:rsid w:val="0085505E"/>
    <w:rsid w:val="008550CB"/>
    <w:rsid w:val="0085518E"/>
    <w:rsid w:val="008556A3"/>
    <w:rsid w:val="008560C7"/>
    <w:rsid w:val="00856698"/>
    <w:rsid w:val="00856B46"/>
    <w:rsid w:val="008571DF"/>
    <w:rsid w:val="00857216"/>
    <w:rsid w:val="00857A81"/>
    <w:rsid w:val="00857C0A"/>
    <w:rsid w:val="00860D16"/>
    <w:rsid w:val="0086131E"/>
    <w:rsid w:val="008615A6"/>
    <w:rsid w:val="008616F4"/>
    <w:rsid w:val="00861748"/>
    <w:rsid w:val="00861FA6"/>
    <w:rsid w:val="0086255B"/>
    <w:rsid w:val="008641CE"/>
    <w:rsid w:val="00864FFC"/>
    <w:rsid w:val="0086656F"/>
    <w:rsid w:val="00867956"/>
    <w:rsid w:val="00867A45"/>
    <w:rsid w:val="00871FCB"/>
    <w:rsid w:val="00872D94"/>
    <w:rsid w:val="00873DA9"/>
    <w:rsid w:val="008740AD"/>
    <w:rsid w:val="00874484"/>
    <w:rsid w:val="00874487"/>
    <w:rsid w:val="0087532E"/>
    <w:rsid w:val="0087563E"/>
    <w:rsid w:val="00875A71"/>
    <w:rsid w:val="008770C3"/>
    <w:rsid w:val="008776D0"/>
    <w:rsid w:val="008778B9"/>
    <w:rsid w:val="00877C5F"/>
    <w:rsid w:val="0088185A"/>
    <w:rsid w:val="0088277D"/>
    <w:rsid w:val="00882B15"/>
    <w:rsid w:val="00882CC1"/>
    <w:rsid w:val="00882DBE"/>
    <w:rsid w:val="00883099"/>
    <w:rsid w:val="0088349D"/>
    <w:rsid w:val="00883EC7"/>
    <w:rsid w:val="008847DC"/>
    <w:rsid w:val="00885188"/>
    <w:rsid w:val="00886364"/>
    <w:rsid w:val="00886E6E"/>
    <w:rsid w:val="00886EF1"/>
    <w:rsid w:val="008905F4"/>
    <w:rsid w:val="008906DB"/>
    <w:rsid w:val="00890F46"/>
    <w:rsid w:val="0089133C"/>
    <w:rsid w:val="0089206A"/>
    <w:rsid w:val="00892575"/>
    <w:rsid w:val="0089273E"/>
    <w:rsid w:val="00892E8F"/>
    <w:rsid w:val="008931BB"/>
    <w:rsid w:val="008938D2"/>
    <w:rsid w:val="00893B85"/>
    <w:rsid w:val="00893BF1"/>
    <w:rsid w:val="0089445B"/>
    <w:rsid w:val="0089652A"/>
    <w:rsid w:val="0089653F"/>
    <w:rsid w:val="00896706"/>
    <w:rsid w:val="008A0469"/>
    <w:rsid w:val="008A1202"/>
    <w:rsid w:val="008A18E8"/>
    <w:rsid w:val="008A31EC"/>
    <w:rsid w:val="008A3543"/>
    <w:rsid w:val="008A37A4"/>
    <w:rsid w:val="008A3C9D"/>
    <w:rsid w:val="008A5618"/>
    <w:rsid w:val="008A694B"/>
    <w:rsid w:val="008A7435"/>
    <w:rsid w:val="008A774C"/>
    <w:rsid w:val="008A7962"/>
    <w:rsid w:val="008A7CD5"/>
    <w:rsid w:val="008B1809"/>
    <w:rsid w:val="008B1BCC"/>
    <w:rsid w:val="008B284B"/>
    <w:rsid w:val="008B2EFA"/>
    <w:rsid w:val="008B3198"/>
    <w:rsid w:val="008B41E0"/>
    <w:rsid w:val="008B46CD"/>
    <w:rsid w:val="008B4F32"/>
    <w:rsid w:val="008B7F3B"/>
    <w:rsid w:val="008C0244"/>
    <w:rsid w:val="008C0966"/>
    <w:rsid w:val="008C0BEC"/>
    <w:rsid w:val="008C1477"/>
    <w:rsid w:val="008C175E"/>
    <w:rsid w:val="008C2DF0"/>
    <w:rsid w:val="008C2E40"/>
    <w:rsid w:val="008C3321"/>
    <w:rsid w:val="008C422E"/>
    <w:rsid w:val="008C5164"/>
    <w:rsid w:val="008C6909"/>
    <w:rsid w:val="008C69FF"/>
    <w:rsid w:val="008C73C9"/>
    <w:rsid w:val="008D06CC"/>
    <w:rsid w:val="008D1317"/>
    <w:rsid w:val="008D27AE"/>
    <w:rsid w:val="008D3875"/>
    <w:rsid w:val="008D3C99"/>
    <w:rsid w:val="008D5D9B"/>
    <w:rsid w:val="008D5F7A"/>
    <w:rsid w:val="008D60AB"/>
    <w:rsid w:val="008D6302"/>
    <w:rsid w:val="008E0043"/>
    <w:rsid w:val="008E097E"/>
    <w:rsid w:val="008E1529"/>
    <w:rsid w:val="008E160C"/>
    <w:rsid w:val="008E1B59"/>
    <w:rsid w:val="008E1E55"/>
    <w:rsid w:val="008E2435"/>
    <w:rsid w:val="008E2E5F"/>
    <w:rsid w:val="008E3271"/>
    <w:rsid w:val="008E3620"/>
    <w:rsid w:val="008E3DF9"/>
    <w:rsid w:val="008E4136"/>
    <w:rsid w:val="008E547C"/>
    <w:rsid w:val="008E552B"/>
    <w:rsid w:val="008E663D"/>
    <w:rsid w:val="008E6B40"/>
    <w:rsid w:val="008E6C7E"/>
    <w:rsid w:val="008E6CB3"/>
    <w:rsid w:val="008E6E4C"/>
    <w:rsid w:val="008E6E90"/>
    <w:rsid w:val="008E744F"/>
    <w:rsid w:val="008E750A"/>
    <w:rsid w:val="008E7823"/>
    <w:rsid w:val="008E7E38"/>
    <w:rsid w:val="008F0604"/>
    <w:rsid w:val="008F0AEA"/>
    <w:rsid w:val="008F0F67"/>
    <w:rsid w:val="008F1925"/>
    <w:rsid w:val="008F1C9C"/>
    <w:rsid w:val="008F1F3C"/>
    <w:rsid w:val="008F24AD"/>
    <w:rsid w:val="008F337E"/>
    <w:rsid w:val="008F35A4"/>
    <w:rsid w:val="008F4707"/>
    <w:rsid w:val="00900978"/>
    <w:rsid w:val="00900A02"/>
    <w:rsid w:val="00900A88"/>
    <w:rsid w:val="00902E0E"/>
    <w:rsid w:val="0090301A"/>
    <w:rsid w:val="0090408D"/>
    <w:rsid w:val="009043CE"/>
    <w:rsid w:val="00904597"/>
    <w:rsid w:val="009045EB"/>
    <w:rsid w:val="0090479D"/>
    <w:rsid w:val="009062C3"/>
    <w:rsid w:val="009079D8"/>
    <w:rsid w:val="00912177"/>
    <w:rsid w:val="0091269A"/>
    <w:rsid w:val="009126D6"/>
    <w:rsid w:val="00913501"/>
    <w:rsid w:val="0091365A"/>
    <w:rsid w:val="00913D18"/>
    <w:rsid w:val="00914327"/>
    <w:rsid w:val="009154AC"/>
    <w:rsid w:val="00916D08"/>
    <w:rsid w:val="00917003"/>
    <w:rsid w:val="00917674"/>
    <w:rsid w:val="0092060C"/>
    <w:rsid w:val="00921706"/>
    <w:rsid w:val="00921BAD"/>
    <w:rsid w:val="0092375C"/>
    <w:rsid w:val="00924E91"/>
    <w:rsid w:val="00925503"/>
    <w:rsid w:val="00925D16"/>
    <w:rsid w:val="009265C8"/>
    <w:rsid w:val="00927B3A"/>
    <w:rsid w:val="00930B97"/>
    <w:rsid w:val="00930D6F"/>
    <w:rsid w:val="00931A11"/>
    <w:rsid w:val="00931CFA"/>
    <w:rsid w:val="00931EE9"/>
    <w:rsid w:val="0093205E"/>
    <w:rsid w:val="00932360"/>
    <w:rsid w:val="009340D0"/>
    <w:rsid w:val="009350D0"/>
    <w:rsid w:val="00935953"/>
    <w:rsid w:val="009367D9"/>
    <w:rsid w:val="00936FD8"/>
    <w:rsid w:val="0093723C"/>
    <w:rsid w:val="009379F0"/>
    <w:rsid w:val="00937ACF"/>
    <w:rsid w:val="00940AAB"/>
    <w:rsid w:val="00941921"/>
    <w:rsid w:val="00941AD4"/>
    <w:rsid w:val="00942229"/>
    <w:rsid w:val="009422D3"/>
    <w:rsid w:val="009428DE"/>
    <w:rsid w:val="009440C8"/>
    <w:rsid w:val="00944E50"/>
    <w:rsid w:val="00945A09"/>
    <w:rsid w:val="00945E6B"/>
    <w:rsid w:val="00946460"/>
    <w:rsid w:val="0094686A"/>
    <w:rsid w:val="00947A44"/>
    <w:rsid w:val="0095001F"/>
    <w:rsid w:val="00950890"/>
    <w:rsid w:val="0095269C"/>
    <w:rsid w:val="0095273D"/>
    <w:rsid w:val="00952B4B"/>
    <w:rsid w:val="00952D2D"/>
    <w:rsid w:val="009536B1"/>
    <w:rsid w:val="0095484E"/>
    <w:rsid w:val="00955F8B"/>
    <w:rsid w:val="00957668"/>
    <w:rsid w:val="009577D8"/>
    <w:rsid w:val="00957C34"/>
    <w:rsid w:val="00957C4F"/>
    <w:rsid w:val="00957E0E"/>
    <w:rsid w:val="0096023D"/>
    <w:rsid w:val="0096035B"/>
    <w:rsid w:val="0096084A"/>
    <w:rsid w:val="00961739"/>
    <w:rsid w:val="00961BCE"/>
    <w:rsid w:val="00961FFF"/>
    <w:rsid w:val="00962065"/>
    <w:rsid w:val="009621C9"/>
    <w:rsid w:val="00962244"/>
    <w:rsid w:val="0096225C"/>
    <w:rsid w:val="00963A4D"/>
    <w:rsid w:val="00964F68"/>
    <w:rsid w:val="00965312"/>
    <w:rsid w:val="00965594"/>
    <w:rsid w:val="00965DEC"/>
    <w:rsid w:val="00967965"/>
    <w:rsid w:val="009679D8"/>
    <w:rsid w:val="009679E6"/>
    <w:rsid w:val="00967A5A"/>
    <w:rsid w:val="009704A7"/>
    <w:rsid w:val="00971252"/>
    <w:rsid w:val="009717DD"/>
    <w:rsid w:val="009717FE"/>
    <w:rsid w:val="00972012"/>
    <w:rsid w:val="00972A8E"/>
    <w:rsid w:val="00972E44"/>
    <w:rsid w:val="00974A07"/>
    <w:rsid w:val="009754B9"/>
    <w:rsid w:val="009766E7"/>
    <w:rsid w:val="00977636"/>
    <w:rsid w:val="009777FD"/>
    <w:rsid w:val="00980453"/>
    <w:rsid w:val="009808BA"/>
    <w:rsid w:val="009808EF"/>
    <w:rsid w:val="00980B1A"/>
    <w:rsid w:val="00981669"/>
    <w:rsid w:val="00983AE7"/>
    <w:rsid w:val="00984286"/>
    <w:rsid w:val="00984E9B"/>
    <w:rsid w:val="0098559D"/>
    <w:rsid w:val="009858C1"/>
    <w:rsid w:val="00986C48"/>
    <w:rsid w:val="00987563"/>
    <w:rsid w:val="00991CCF"/>
    <w:rsid w:val="00992B64"/>
    <w:rsid w:val="00995563"/>
    <w:rsid w:val="0099734B"/>
    <w:rsid w:val="009A033F"/>
    <w:rsid w:val="009A1544"/>
    <w:rsid w:val="009A1CC6"/>
    <w:rsid w:val="009A36A1"/>
    <w:rsid w:val="009A4EF7"/>
    <w:rsid w:val="009A5DF8"/>
    <w:rsid w:val="009A628A"/>
    <w:rsid w:val="009A7926"/>
    <w:rsid w:val="009A7AF9"/>
    <w:rsid w:val="009B15B9"/>
    <w:rsid w:val="009B2056"/>
    <w:rsid w:val="009B23FA"/>
    <w:rsid w:val="009B41A2"/>
    <w:rsid w:val="009B41B5"/>
    <w:rsid w:val="009B58C0"/>
    <w:rsid w:val="009B60ED"/>
    <w:rsid w:val="009B6F66"/>
    <w:rsid w:val="009B7285"/>
    <w:rsid w:val="009B75F6"/>
    <w:rsid w:val="009B77CB"/>
    <w:rsid w:val="009B7843"/>
    <w:rsid w:val="009B7AB7"/>
    <w:rsid w:val="009B7DCE"/>
    <w:rsid w:val="009C002E"/>
    <w:rsid w:val="009C01C8"/>
    <w:rsid w:val="009C061A"/>
    <w:rsid w:val="009C146E"/>
    <w:rsid w:val="009C1C22"/>
    <w:rsid w:val="009C2D11"/>
    <w:rsid w:val="009C2D93"/>
    <w:rsid w:val="009C3E81"/>
    <w:rsid w:val="009C46D3"/>
    <w:rsid w:val="009C4D07"/>
    <w:rsid w:val="009C5F17"/>
    <w:rsid w:val="009C671B"/>
    <w:rsid w:val="009C6728"/>
    <w:rsid w:val="009C73A6"/>
    <w:rsid w:val="009C73AC"/>
    <w:rsid w:val="009D031E"/>
    <w:rsid w:val="009D0608"/>
    <w:rsid w:val="009D31F4"/>
    <w:rsid w:val="009D3528"/>
    <w:rsid w:val="009D3670"/>
    <w:rsid w:val="009D38BB"/>
    <w:rsid w:val="009D4802"/>
    <w:rsid w:val="009D4F26"/>
    <w:rsid w:val="009D4F8A"/>
    <w:rsid w:val="009D56E3"/>
    <w:rsid w:val="009D6C14"/>
    <w:rsid w:val="009E014F"/>
    <w:rsid w:val="009E1906"/>
    <w:rsid w:val="009E194B"/>
    <w:rsid w:val="009E19E8"/>
    <w:rsid w:val="009E208C"/>
    <w:rsid w:val="009E25F9"/>
    <w:rsid w:val="009E27C7"/>
    <w:rsid w:val="009E32BF"/>
    <w:rsid w:val="009E32FB"/>
    <w:rsid w:val="009E3780"/>
    <w:rsid w:val="009E4DF0"/>
    <w:rsid w:val="009E5C7C"/>
    <w:rsid w:val="009E60CC"/>
    <w:rsid w:val="009E7158"/>
    <w:rsid w:val="009F094E"/>
    <w:rsid w:val="009F206B"/>
    <w:rsid w:val="009F3059"/>
    <w:rsid w:val="009F3120"/>
    <w:rsid w:val="009F35E0"/>
    <w:rsid w:val="009F38D8"/>
    <w:rsid w:val="009F3B64"/>
    <w:rsid w:val="009F4098"/>
    <w:rsid w:val="009F4663"/>
    <w:rsid w:val="009F47C4"/>
    <w:rsid w:val="009F48D2"/>
    <w:rsid w:val="009F4A2E"/>
    <w:rsid w:val="009F5178"/>
    <w:rsid w:val="009F53E1"/>
    <w:rsid w:val="009F5507"/>
    <w:rsid w:val="009F57D8"/>
    <w:rsid w:val="009F65AC"/>
    <w:rsid w:val="009F6A5D"/>
    <w:rsid w:val="009F6A78"/>
    <w:rsid w:val="009F6ADB"/>
    <w:rsid w:val="009F7131"/>
    <w:rsid w:val="009F76BD"/>
    <w:rsid w:val="009F7789"/>
    <w:rsid w:val="009F7E77"/>
    <w:rsid w:val="00A001F8"/>
    <w:rsid w:val="00A0040B"/>
    <w:rsid w:val="00A00E3E"/>
    <w:rsid w:val="00A01833"/>
    <w:rsid w:val="00A01EFA"/>
    <w:rsid w:val="00A020AA"/>
    <w:rsid w:val="00A02729"/>
    <w:rsid w:val="00A0290F"/>
    <w:rsid w:val="00A03781"/>
    <w:rsid w:val="00A03959"/>
    <w:rsid w:val="00A0397E"/>
    <w:rsid w:val="00A047D5"/>
    <w:rsid w:val="00A04F28"/>
    <w:rsid w:val="00A0534A"/>
    <w:rsid w:val="00A05386"/>
    <w:rsid w:val="00A058BA"/>
    <w:rsid w:val="00A05B3D"/>
    <w:rsid w:val="00A05F4A"/>
    <w:rsid w:val="00A06325"/>
    <w:rsid w:val="00A06885"/>
    <w:rsid w:val="00A0746F"/>
    <w:rsid w:val="00A07732"/>
    <w:rsid w:val="00A110DB"/>
    <w:rsid w:val="00A111C6"/>
    <w:rsid w:val="00A113B4"/>
    <w:rsid w:val="00A11588"/>
    <w:rsid w:val="00A123C4"/>
    <w:rsid w:val="00A13115"/>
    <w:rsid w:val="00A13455"/>
    <w:rsid w:val="00A14221"/>
    <w:rsid w:val="00A14372"/>
    <w:rsid w:val="00A149C9"/>
    <w:rsid w:val="00A17578"/>
    <w:rsid w:val="00A179B8"/>
    <w:rsid w:val="00A17AD2"/>
    <w:rsid w:val="00A20080"/>
    <w:rsid w:val="00A20E14"/>
    <w:rsid w:val="00A21249"/>
    <w:rsid w:val="00A21BEE"/>
    <w:rsid w:val="00A22450"/>
    <w:rsid w:val="00A225FA"/>
    <w:rsid w:val="00A241D7"/>
    <w:rsid w:val="00A24920"/>
    <w:rsid w:val="00A24A9F"/>
    <w:rsid w:val="00A24ABF"/>
    <w:rsid w:val="00A2636A"/>
    <w:rsid w:val="00A26435"/>
    <w:rsid w:val="00A26758"/>
    <w:rsid w:val="00A26B81"/>
    <w:rsid w:val="00A27112"/>
    <w:rsid w:val="00A275BD"/>
    <w:rsid w:val="00A31186"/>
    <w:rsid w:val="00A31856"/>
    <w:rsid w:val="00A32458"/>
    <w:rsid w:val="00A32584"/>
    <w:rsid w:val="00A334D5"/>
    <w:rsid w:val="00A34C25"/>
    <w:rsid w:val="00A35887"/>
    <w:rsid w:val="00A35FCB"/>
    <w:rsid w:val="00A36DFA"/>
    <w:rsid w:val="00A37196"/>
    <w:rsid w:val="00A37AB7"/>
    <w:rsid w:val="00A4055D"/>
    <w:rsid w:val="00A40E5C"/>
    <w:rsid w:val="00A40F20"/>
    <w:rsid w:val="00A4125D"/>
    <w:rsid w:val="00A41D69"/>
    <w:rsid w:val="00A438D5"/>
    <w:rsid w:val="00A441CF"/>
    <w:rsid w:val="00A44699"/>
    <w:rsid w:val="00A44D32"/>
    <w:rsid w:val="00A50883"/>
    <w:rsid w:val="00A511FC"/>
    <w:rsid w:val="00A51244"/>
    <w:rsid w:val="00A5201F"/>
    <w:rsid w:val="00A53CC8"/>
    <w:rsid w:val="00A54310"/>
    <w:rsid w:val="00A54A7F"/>
    <w:rsid w:val="00A57984"/>
    <w:rsid w:val="00A605FC"/>
    <w:rsid w:val="00A608FE"/>
    <w:rsid w:val="00A623C6"/>
    <w:rsid w:val="00A628F6"/>
    <w:rsid w:val="00A62A5B"/>
    <w:rsid w:val="00A632C2"/>
    <w:rsid w:val="00A64D51"/>
    <w:rsid w:val="00A65FC9"/>
    <w:rsid w:val="00A6637E"/>
    <w:rsid w:val="00A66656"/>
    <w:rsid w:val="00A6679C"/>
    <w:rsid w:val="00A667FB"/>
    <w:rsid w:val="00A67683"/>
    <w:rsid w:val="00A67AA2"/>
    <w:rsid w:val="00A74707"/>
    <w:rsid w:val="00A74817"/>
    <w:rsid w:val="00A74E15"/>
    <w:rsid w:val="00A75315"/>
    <w:rsid w:val="00A75EDD"/>
    <w:rsid w:val="00A80191"/>
    <w:rsid w:val="00A80668"/>
    <w:rsid w:val="00A826FC"/>
    <w:rsid w:val="00A840BB"/>
    <w:rsid w:val="00A84CD1"/>
    <w:rsid w:val="00A859A7"/>
    <w:rsid w:val="00A85A13"/>
    <w:rsid w:val="00A85F45"/>
    <w:rsid w:val="00A86D58"/>
    <w:rsid w:val="00A9082B"/>
    <w:rsid w:val="00A90AA7"/>
    <w:rsid w:val="00A922BD"/>
    <w:rsid w:val="00A92A91"/>
    <w:rsid w:val="00A92E9C"/>
    <w:rsid w:val="00A93894"/>
    <w:rsid w:val="00A95480"/>
    <w:rsid w:val="00A960F5"/>
    <w:rsid w:val="00A97762"/>
    <w:rsid w:val="00A97AB8"/>
    <w:rsid w:val="00A97C86"/>
    <w:rsid w:val="00AA0F31"/>
    <w:rsid w:val="00AA1572"/>
    <w:rsid w:val="00AA2110"/>
    <w:rsid w:val="00AA2DA0"/>
    <w:rsid w:val="00AA4214"/>
    <w:rsid w:val="00AA4434"/>
    <w:rsid w:val="00AA446A"/>
    <w:rsid w:val="00AA554E"/>
    <w:rsid w:val="00AA5F92"/>
    <w:rsid w:val="00AA613F"/>
    <w:rsid w:val="00AA6807"/>
    <w:rsid w:val="00AA6AD0"/>
    <w:rsid w:val="00AA7DC8"/>
    <w:rsid w:val="00AB0086"/>
    <w:rsid w:val="00AB095A"/>
    <w:rsid w:val="00AB340A"/>
    <w:rsid w:val="00AB3581"/>
    <w:rsid w:val="00AB3F49"/>
    <w:rsid w:val="00AB5245"/>
    <w:rsid w:val="00AB6354"/>
    <w:rsid w:val="00AC01DB"/>
    <w:rsid w:val="00AC0230"/>
    <w:rsid w:val="00AC0960"/>
    <w:rsid w:val="00AC235E"/>
    <w:rsid w:val="00AC23AA"/>
    <w:rsid w:val="00AC3752"/>
    <w:rsid w:val="00AC3901"/>
    <w:rsid w:val="00AC3A69"/>
    <w:rsid w:val="00AC448E"/>
    <w:rsid w:val="00AC68C6"/>
    <w:rsid w:val="00AC6A12"/>
    <w:rsid w:val="00AC6F89"/>
    <w:rsid w:val="00AC70D1"/>
    <w:rsid w:val="00AC71FC"/>
    <w:rsid w:val="00AC77D7"/>
    <w:rsid w:val="00AD0160"/>
    <w:rsid w:val="00AD0623"/>
    <w:rsid w:val="00AD09E3"/>
    <w:rsid w:val="00AD0C8A"/>
    <w:rsid w:val="00AD1028"/>
    <w:rsid w:val="00AD154B"/>
    <w:rsid w:val="00AD2995"/>
    <w:rsid w:val="00AD3793"/>
    <w:rsid w:val="00AD37F0"/>
    <w:rsid w:val="00AD4268"/>
    <w:rsid w:val="00AD4A2D"/>
    <w:rsid w:val="00AD4C95"/>
    <w:rsid w:val="00AD517A"/>
    <w:rsid w:val="00AD6CB6"/>
    <w:rsid w:val="00AD6CCE"/>
    <w:rsid w:val="00AD708B"/>
    <w:rsid w:val="00AD7217"/>
    <w:rsid w:val="00AD72D2"/>
    <w:rsid w:val="00AE040A"/>
    <w:rsid w:val="00AE1490"/>
    <w:rsid w:val="00AE1938"/>
    <w:rsid w:val="00AE1EE0"/>
    <w:rsid w:val="00AE33C7"/>
    <w:rsid w:val="00AE355D"/>
    <w:rsid w:val="00AE540A"/>
    <w:rsid w:val="00AE5AC6"/>
    <w:rsid w:val="00AE6537"/>
    <w:rsid w:val="00AE67E7"/>
    <w:rsid w:val="00AF0643"/>
    <w:rsid w:val="00AF17AB"/>
    <w:rsid w:val="00AF1E3A"/>
    <w:rsid w:val="00AF2195"/>
    <w:rsid w:val="00AF2C31"/>
    <w:rsid w:val="00AF2F32"/>
    <w:rsid w:val="00AF4440"/>
    <w:rsid w:val="00AF481B"/>
    <w:rsid w:val="00AF4B92"/>
    <w:rsid w:val="00AF4CD9"/>
    <w:rsid w:val="00AF5B57"/>
    <w:rsid w:val="00AF5CB5"/>
    <w:rsid w:val="00AF5EC1"/>
    <w:rsid w:val="00AF7AD3"/>
    <w:rsid w:val="00AF7FFB"/>
    <w:rsid w:val="00B0077A"/>
    <w:rsid w:val="00B02961"/>
    <w:rsid w:val="00B02B1B"/>
    <w:rsid w:val="00B0314F"/>
    <w:rsid w:val="00B034B0"/>
    <w:rsid w:val="00B034BF"/>
    <w:rsid w:val="00B03DF9"/>
    <w:rsid w:val="00B051EC"/>
    <w:rsid w:val="00B055BB"/>
    <w:rsid w:val="00B0746A"/>
    <w:rsid w:val="00B07A7D"/>
    <w:rsid w:val="00B07C02"/>
    <w:rsid w:val="00B07E3A"/>
    <w:rsid w:val="00B11370"/>
    <w:rsid w:val="00B1211A"/>
    <w:rsid w:val="00B13BD2"/>
    <w:rsid w:val="00B1434C"/>
    <w:rsid w:val="00B147F8"/>
    <w:rsid w:val="00B14847"/>
    <w:rsid w:val="00B153A0"/>
    <w:rsid w:val="00B153CA"/>
    <w:rsid w:val="00B15879"/>
    <w:rsid w:val="00B15A3B"/>
    <w:rsid w:val="00B15CA7"/>
    <w:rsid w:val="00B17601"/>
    <w:rsid w:val="00B17A57"/>
    <w:rsid w:val="00B17A63"/>
    <w:rsid w:val="00B22331"/>
    <w:rsid w:val="00B2281B"/>
    <w:rsid w:val="00B23129"/>
    <w:rsid w:val="00B231F4"/>
    <w:rsid w:val="00B23B8E"/>
    <w:rsid w:val="00B241C1"/>
    <w:rsid w:val="00B24800"/>
    <w:rsid w:val="00B248F9"/>
    <w:rsid w:val="00B25011"/>
    <w:rsid w:val="00B25129"/>
    <w:rsid w:val="00B25C13"/>
    <w:rsid w:val="00B25E4F"/>
    <w:rsid w:val="00B265DD"/>
    <w:rsid w:val="00B276E3"/>
    <w:rsid w:val="00B27836"/>
    <w:rsid w:val="00B27D4B"/>
    <w:rsid w:val="00B3102C"/>
    <w:rsid w:val="00B31A5D"/>
    <w:rsid w:val="00B32DF3"/>
    <w:rsid w:val="00B338CF"/>
    <w:rsid w:val="00B352F3"/>
    <w:rsid w:val="00B37625"/>
    <w:rsid w:val="00B378B1"/>
    <w:rsid w:val="00B379D5"/>
    <w:rsid w:val="00B37A50"/>
    <w:rsid w:val="00B40101"/>
    <w:rsid w:val="00B40430"/>
    <w:rsid w:val="00B40FD6"/>
    <w:rsid w:val="00B42322"/>
    <w:rsid w:val="00B426F7"/>
    <w:rsid w:val="00B42CA5"/>
    <w:rsid w:val="00B43AC4"/>
    <w:rsid w:val="00B441EC"/>
    <w:rsid w:val="00B44CCA"/>
    <w:rsid w:val="00B45089"/>
    <w:rsid w:val="00B4562B"/>
    <w:rsid w:val="00B45788"/>
    <w:rsid w:val="00B45F88"/>
    <w:rsid w:val="00B46512"/>
    <w:rsid w:val="00B4699D"/>
    <w:rsid w:val="00B477DF"/>
    <w:rsid w:val="00B47EC8"/>
    <w:rsid w:val="00B5030E"/>
    <w:rsid w:val="00B507CF"/>
    <w:rsid w:val="00B50CD0"/>
    <w:rsid w:val="00B50E4B"/>
    <w:rsid w:val="00B527C5"/>
    <w:rsid w:val="00B52B72"/>
    <w:rsid w:val="00B52CD7"/>
    <w:rsid w:val="00B52E42"/>
    <w:rsid w:val="00B52F5F"/>
    <w:rsid w:val="00B5336A"/>
    <w:rsid w:val="00B539B9"/>
    <w:rsid w:val="00B53BD0"/>
    <w:rsid w:val="00B54C75"/>
    <w:rsid w:val="00B55B59"/>
    <w:rsid w:val="00B565DF"/>
    <w:rsid w:val="00B5714A"/>
    <w:rsid w:val="00B577B1"/>
    <w:rsid w:val="00B578A8"/>
    <w:rsid w:val="00B60062"/>
    <w:rsid w:val="00B60C4B"/>
    <w:rsid w:val="00B61058"/>
    <w:rsid w:val="00B61555"/>
    <w:rsid w:val="00B61FEE"/>
    <w:rsid w:val="00B6273B"/>
    <w:rsid w:val="00B64628"/>
    <w:rsid w:val="00B6463F"/>
    <w:rsid w:val="00B7057D"/>
    <w:rsid w:val="00B70CD3"/>
    <w:rsid w:val="00B728EC"/>
    <w:rsid w:val="00B72F40"/>
    <w:rsid w:val="00B73378"/>
    <w:rsid w:val="00B73E58"/>
    <w:rsid w:val="00B7440C"/>
    <w:rsid w:val="00B74479"/>
    <w:rsid w:val="00B75AF3"/>
    <w:rsid w:val="00B767DD"/>
    <w:rsid w:val="00B76897"/>
    <w:rsid w:val="00B76B2D"/>
    <w:rsid w:val="00B7779A"/>
    <w:rsid w:val="00B77BC4"/>
    <w:rsid w:val="00B77C11"/>
    <w:rsid w:val="00B822B4"/>
    <w:rsid w:val="00B826E2"/>
    <w:rsid w:val="00B82BC1"/>
    <w:rsid w:val="00B84F5D"/>
    <w:rsid w:val="00B8571E"/>
    <w:rsid w:val="00B858DB"/>
    <w:rsid w:val="00B85F00"/>
    <w:rsid w:val="00B8648D"/>
    <w:rsid w:val="00B86B82"/>
    <w:rsid w:val="00B87172"/>
    <w:rsid w:val="00B87E13"/>
    <w:rsid w:val="00B90643"/>
    <w:rsid w:val="00B90654"/>
    <w:rsid w:val="00B9159E"/>
    <w:rsid w:val="00B91610"/>
    <w:rsid w:val="00B91CD8"/>
    <w:rsid w:val="00B9312A"/>
    <w:rsid w:val="00B936CD"/>
    <w:rsid w:val="00B93B15"/>
    <w:rsid w:val="00B9472F"/>
    <w:rsid w:val="00B94F7C"/>
    <w:rsid w:val="00B953DB"/>
    <w:rsid w:val="00B9586C"/>
    <w:rsid w:val="00B95906"/>
    <w:rsid w:val="00B973CB"/>
    <w:rsid w:val="00B9753B"/>
    <w:rsid w:val="00B97618"/>
    <w:rsid w:val="00BA05B7"/>
    <w:rsid w:val="00BA1D43"/>
    <w:rsid w:val="00BA1D85"/>
    <w:rsid w:val="00BA225C"/>
    <w:rsid w:val="00BA2544"/>
    <w:rsid w:val="00BA34B2"/>
    <w:rsid w:val="00BA384D"/>
    <w:rsid w:val="00BA3DE1"/>
    <w:rsid w:val="00BA4955"/>
    <w:rsid w:val="00BA4B04"/>
    <w:rsid w:val="00BA5906"/>
    <w:rsid w:val="00BA5A01"/>
    <w:rsid w:val="00BA65AD"/>
    <w:rsid w:val="00BA6A33"/>
    <w:rsid w:val="00BA6A73"/>
    <w:rsid w:val="00BA6AE8"/>
    <w:rsid w:val="00BA6D74"/>
    <w:rsid w:val="00BA7A1B"/>
    <w:rsid w:val="00BA7A30"/>
    <w:rsid w:val="00BA7C02"/>
    <w:rsid w:val="00BB1560"/>
    <w:rsid w:val="00BB174F"/>
    <w:rsid w:val="00BB17B7"/>
    <w:rsid w:val="00BB1953"/>
    <w:rsid w:val="00BB212B"/>
    <w:rsid w:val="00BB2EA8"/>
    <w:rsid w:val="00BB3942"/>
    <w:rsid w:val="00BB58D9"/>
    <w:rsid w:val="00BB6EF1"/>
    <w:rsid w:val="00BB7EAE"/>
    <w:rsid w:val="00BC04AC"/>
    <w:rsid w:val="00BC05BB"/>
    <w:rsid w:val="00BC0C54"/>
    <w:rsid w:val="00BC0EDD"/>
    <w:rsid w:val="00BC0F40"/>
    <w:rsid w:val="00BC14FA"/>
    <w:rsid w:val="00BC1551"/>
    <w:rsid w:val="00BC1857"/>
    <w:rsid w:val="00BC45F0"/>
    <w:rsid w:val="00BC4C10"/>
    <w:rsid w:val="00BC5569"/>
    <w:rsid w:val="00BC5708"/>
    <w:rsid w:val="00BC5877"/>
    <w:rsid w:val="00BC5969"/>
    <w:rsid w:val="00BC5ACD"/>
    <w:rsid w:val="00BC5BF0"/>
    <w:rsid w:val="00BC5C1B"/>
    <w:rsid w:val="00BC65E7"/>
    <w:rsid w:val="00BC7464"/>
    <w:rsid w:val="00BD00B8"/>
    <w:rsid w:val="00BD0AB9"/>
    <w:rsid w:val="00BD0DA6"/>
    <w:rsid w:val="00BD2031"/>
    <w:rsid w:val="00BD2A8E"/>
    <w:rsid w:val="00BD3EC8"/>
    <w:rsid w:val="00BD42FD"/>
    <w:rsid w:val="00BD4FF0"/>
    <w:rsid w:val="00BD5377"/>
    <w:rsid w:val="00BD5F3C"/>
    <w:rsid w:val="00BD6217"/>
    <w:rsid w:val="00BD64C5"/>
    <w:rsid w:val="00BD75A4"/>
    <w:rsid w:val="00BD7BF9"/>
    <w:rsid w:val="00BE007F"/>
    <w:rsid w:val="00BE0374"/>
    <w:rsid w:val="00BE17FC"/>
    <w:rsid w:val="00BE1AD6"/>
    <w:rsid w:val="00BE1ADD"/>
    <w:rsid w:val="00BE2A83"/>
    <w:rsid w:val="00BE39BB"/>
    <w:rsid w:val="00BE443E"/>
    <w:rsid w:val="00BE484E"/>
    <w:rsid w:val="00BE5203"/>
    <w:rsid w:val="00BE54E4"/>
    <w:rsid w:val="00BE69A6"/>
    <w:rsid w:val="00BE716D"/>
    <w:rsid w:val="00BF028A"/>
    <w:rsid w:val="00BF047B"/>
    <w:rsid w:val="00BF05F7"/>
    <w:rsid w:val="00BF1E2B"/>
    <w:rsid w:val="00BF3A2E"/>
    <w:rsid w:val="00BF4086"/>
    <w:rsid w:val="00BF4C63"/>
    <w:rsid w:val="00BF4DC0"/>
    <w:rsid w:val="00BF5009"/>
    <w:rsid w:val="00BF5D8B"/>
    <w:rsid w:val="00BF6379"/>
    <w:rsid w:val="00BF64D0"/>
    <w:rsid w:val="00C003B2"/>
    <w:rsid w:val="00C00AC5"/>
    <w:rsid w:val="00C0109C"/>
    <w:rsid w:val="00C019D7"/>
    <w:rsid w:val="00C01FCC"/>
    <w:rsid w:val="00C02132"/>
    <w:rsid w:val="00C031E8"/>
    <w:rsid w:val="00C05EC5"/>
    <w:rsid w:val="00C06000"/>
    <w:rsid w:val="00C061A3"/>
    <w:rsid w:val="00C06D67"/>
    <w:rsid w:val="00C11CF0"/>
    <w:rsid w:val="00C11FF7"/>
    <w:rsid w:val="00C12326"/>
    <w:rsid w:val="00C1252A"/>
    <w:rsid w:val="00C12C32"/>
    <w:rsid w:val="00C13670"/>
    <w:rsid w:val="00C13C2A"/>
    <w:rsid w:val="00C148C1"/>
    <w:rsid w:val="00C15C55"/>
    <w:rsid w:val="00C1627D"/>
    <w:rsid w:val="00C162F2"/>
    <w:rsid w:val="00C16495"/>
    <w:rsid w:val="00C16E04"/>
    <w:rsid w:val="00C17A24"/>
    <w:rsid w:val="00C203FF"/>
    <w:rsid w:val="00C20EF3"/>
    <w:rsid w:val="00C224B3"/>
    <w:rsid w:val="00C224E3"/>
    <w:rsid w:val="00C22F7E"/>
    <w:rsid w:val="00C233ED"/>
    <w:rsid w:val="00C23F08"/>
    <w:rsid w:val="00C24A84"/>
    <w:rsid w:val="00C24AD0"/>
    <w:rsid w:val="00C25C60"/>
    <w:rsid w:val="00C25E2D"/>
    <w:rsid w:val="00C262BB"/>
    <w:rsid w:val="00C26660"/>
    <w:rsid w:val="00C27634"/>
    <w:rsid w:val="00C27800"/>
    <w:rsid w:val="00C27FB3"/>
    <w:rsid w:val="00C323CA"/>
    <w:rsid w:val="00C328B4"/>
    <w:rsid w:val="00C32CC3"/>
    <w:rsid w:val="00C32FAD"/>
    <w:rsid w:val="00C33749"/>
    <w:rsid w:val="00C3393D"/>
    <w:rsid w:val="00C3432F"/>
    <w:rsid w:val="00C343EF"/>
    <w:rsid w:val="00C355E1"/>
    <w:rsid w:val="00C35B28"/>
    <w:rsid w:val="00C36D73"/>
    <w:rsid w:val="00C370A2"/>
    <w:rsid w:val="00C376F7"/>
    <w:rsid w:val="00C3795F"/>
    <w:rsid w:val="00C4034A"/>
    <w:rsid w:val="00C40D04"/>
    <w:rsid w:val="00C4109D"/>
    <w:rsid w:val="00C410C6"/>
    <w:rsid w:val="00C410EA"/>
    <w:rsid w:val="00C41261"/>
    <w:rsid w:val="00C41BAB"/>
    <w:rsid w:val="00C41D77"/>
    <w:rsid w:val="00C42CBD"/>
    <w:rsid w:val="00C42D3E"/>
    <w:rsid w:val="00C43E5B"/>
    <w:rsid w:val="00C4411A"/>
    <w:rsid w:val="00C4527B"/>
    <w:rsid w:val="00C455B7"/>
    <w:rsid w:val="00C46288"/>
    <w:rsid w:val="00C471B7"/>
    <w:rsid w:val="00C5038A"/>
    <w:rsid w:val="00C50ABA"/>
    <w:rsid w:val="00C5296E"/>
    <w:rsid w:val="00C5349F"/>
    <w:rsid w:val="00C540F4"/>
    <w:rsid w:val="00C5526D"/>
    <w:rsid w:val="00C55400"/>
    <w:rsid w:val="00C56518"/>
    <w:rsid w:val="00C56CA3"/>
    <w:rsid w:val="00C56CEE"/>
    <w:rsid w:val="00C57581"/>
    <w:rsid w:val="00C57898"/>
    <w:rsid w:val="00C60161"/>
    <w:rsid w:val="00C6076E"/>
    <w:rsid w:val="00C60A98"/>
    <w:rsid w:val="00C60D01"/>
    <w:rsid w:val="00C61E22"/>
    <w:rsid w:val="00C63CEB"/>
    <w:rsid w:val="00C64130"/>
    <w:rsid w:val="00C6429C"/>
    <w:rsid w:val="00C648C5"/>
    <w:rsid w:val="00C65112"/>
    <w:rsid w:val="00C66679"/>
    <w:rsid w:val="00C66A0C"/>
    <w:rsid w:val="00C670DB"/>
    <w:rsid w:val="00C6718F"/>
    <w:rsid w:val="00C674F0"/>
    <w:rsid w:val="00C6767D"/>
    <w:rsid w:val="00C67A08"/>
    <w:rsid w:val="00C67A81"/>
    <w:rsid w:val="00C67C01"/>
    <w:rsid w:val="00C67C04"/>
    <w:rsid w:val="00C67CD1"/>
    <w:rsid w:val="00C702C4"/>
    <w:rsid w:val="00C70BDE"/>
    <w:rsid w:val="00C70C6D"/>
    <w:rsid w:val="00C71190"/>
    <w:rsid w:val="00C716FF"/>
    <w:rsid w:val="00C71869"/>
    <w:rsid w:val="00C71E4D"/>
    <w:rsid w:val="00C72B6C"/>
    <w:rsid w:val="00C7321B"/>
    <w:rsid w:val="00C754F7"/>
    <w:rsid w:val="00C759F8"/>
    <w:rsid w:val="00C75DC0"/>
    <w:rsid w:val="00C76549"/>
    <w:rsid w:val="00C76B21"/>
    <w:rsid w:val="00C76FF9"/>
    <w:rsid w:val="00C80C57"/>
    <w:rsid w:val="00C81632"/>
    <w:rsid w:val="00C81F9F"/>
    <w:rsid w:val="00C82377"/>
    <w:rsid w:val="00C83173"/>
    <w:rsid w:val="00C842C6"/>
    <w:rsid w:val="00C85195"/>
    <w:rsid w:val="00C866C8"/>
    <w:rsid w:val="00C868E4"/>
    <w:rsid w:val="00C86A4E"/>
    <w:rsid w:val="00C87116"/>
    <w:rsid w:val="00C871AD"/>
    <w:rsid w:val="00C90C9A"/>
    <w:rsid w:val="00C9112A"/>
    <w:rsid w:val="00C912D6"/>
    <w:rsid w:val="00C9197B"/>
    <w:rsid w:val="00C924FB"/>
    <w:rsid w:val="00C93274"/>
    <w:rsid w:val="00C938ED"/>
    <w:rsid w:val="00C94627"/>
    <w:rsid w:val="00C94ACD"/>
    <w:rsid w:val="00C94C21"/>
    <w:rsid w:val="00C95025"/>
    <w:rsid w:val="00C950BA"/>
    <w:rsid w:val="00C95907"/>
    <w:rsid w:val="00C95921"/>
    <w:rsid w:val="00C95951"/>
    <w:rsid w:val="00C95E5C"/>
    <w:rsid w:val="00C9631C"/>
    <w:rsid w:val="00C965BB"/>
    <w:rsid w:val="00CA0E1A"/>
    <w:rsid w:val="00CA0F5E"/>
    <w:rsid w:val="00CA1350"/>
    <w:rsid w:val="00CA1AD6"/>
    <w:rsid w:val="00CA24E7"/>
    <w:rsid w:val="00CA2D39"/>
    <w:rsid w:val="00CA2EFB"/>
    <w:rsid w:val="00CA35E6"/>
    <w:rsid w:val="00CA3D7C"/>
    <w:rsid w:val="00CA42A6"/>
    <w:rsid w:val="00CA46A4"/>
    <w:rsid w:val="00CA4C49"/>
    <w:rsid w:val="00CA4FA9"/>
    <w:rsid w:val="00CA565A"/>
    <w:rsid w:val="00CA5D39"/>
    <w:rsid w:val="00CA5F7F"/>
    <w:rsid w:val="00CA60E8"/>
    <w:rsid w:val="00CA6A32"/>
    <w:rsid w:val="00CA6CE8"/>
    <w:rsid w:val="00CB0317"/>
    <w:rsid w:val="00CB05B0"/>
    <w:rsid w:val="00CB0851"/>
    <w:rsid w:val="00CB1967"/>
    <w:rsid w:val="00CB219A"/>
    <w:rsid w:val="00CB2279"/>
    <w:rsid w:val="00CB287A"/>
    <w:rsid w:val="00CB3763"/>
    <w:rsid w:val="00CB38F0"/>
    <w:rsid w:val="00CB4195"/>
    <w:rsid w:val="00CB42B3"/>
    <w:rsid w:val="00CB46E4"/>
    <w:rsid w:val="00CB4BB8"/>
    <w:rsid w:val="00CB4DC7"/>
    <w:rsid w:val="00CB5428"/>
    <w:rsid w:val="00CB5A5B"/>
    <w:rsid w:val="00CC0395"/>
    <w:rsid w:val="00CC075A"/>
    <w:rsid w:val="00CC07AD"/>
    <w:rsid w:val="00CC09B4"/>
    <w:rsid w:val="00CC1110"/>
    <w:rsid w:val="00CC2951"/>
    <w:rsid w:val="00CC303D"/>
    <w:rsid w:val="00CC546A"/>
    <w:rsid w:val="00CC59EC"/>
    <w:rsid w:val="00CC614E"/>
    <w:rsid w:val="00CC66A8"/>
    <w:rsid w:val="00CC7A0E"/>
    <w:rsid w:val="00CD0EE7"/>
    <w:rsid w:val="00CD170A"/>
    <w:rsid w:val="00CD1BA3"/>
    <w:rsid w:val="00CD1BF6"/>
    <w:rsid w:val="00CD2E46"/>
    <w:rsid w:val="00CD40EF"/>
    <w:rsid w:val="00CD4C1D"/>
    <w:rsid w:val="00CD5AA9"/>
    <w:rsid w:val="00CD5BE1"/>
    <w:rsid w:val="00CD5E7B"/>
    <w:rsid w:val="00CD6569"/>
    <w:rsid w:val="00CD6F94"/>
    <w:rsid w:val="00CD704D"/>
    <w:rsid w:val="00CE02F3"/>
    <w:rsid w:val="00CE0342"/>
    <w:rsid w:val="00CE1416"/>
    <w:rsid w:val="00CE17A3"/>
    <w:rsid w:val="00CE19FB"/>
    <w:rsid w:val="00CE1B0F"/>
    <w:rsid w:val="00CE2C93"/>
    <w:rsid w:val="00CE36C7"/>
    <w:rsid w:val="00CE4CD6"/>
    <w:rsid w:val="00CE5BE7"/>
    <w:rsid w:val="00CE5C56"/>
    <w:rsid w:val="00CE75A2"/>
    <w:rsid w:val="00CE75E1"/>
    <w:rsid w:val="00CF1433"/>
    <w:rsid w:val="00CF1D9F"/>
    <w:rsid w:val="00CF2396"/>
    <w:rsid w:val="00CF2448"/>
    <w:rsid w:val="00CF2A19"/>
    <w:rsid w:val="00CF36A6"/>
    <w:rsid w:val="00CF375C"/>
    <w:rsid w:val="00CF3C6B"/>
    <w:rsid w:val="00CF3D50"/>
    <w:rsid w:val="00CF48C6"/>
    <w:rsid w:val="00CF580D"/>
    <w:rsid w:val="00CF5E77"/>
    <w:rsid w:val="00D00194"/>
    <w:rsid w:val="00D002FA"/>
    <w:rsid w:val="00D00B83"/>
    <w:rsid w:val="00D00ED8"/>
    <w:rsid w:val="00D011F1"/>
    <w:rsid w:val="00D01D0F"/>
    <w:rsid w:val="00D02198"/>
    <w:rsid w:val="00D02805"/>
    <w:rsid w:val="00D02986"/>
    <w:rsid w:val="00D0493C"/>
    <w:rsid w:val="00D04D91"/>
    <w:rsid w:val="00D053F2"/>
    <w:rsid w:val="00D06451"/>
    <w:rsid w:val="00D0674D"/>
    <w:rsid w:val="00D07242"/>
    <w:rsid w:val="00D07BA6"/>
    <w:rsid w:val="00D102D7"/>
    <w:rsid w:val="00D105BC"/>
    <w:rsid w:val="00D105C9"/>
    <w:rsid w:val="00D10850"/>
    <w:rsid w:val="00D10993"/>
    <w:rsid w:val="00D121FF"/>
    <w:rsid w:val="00D12CC2"/>
    <w:rsid w:val="00D1342F"/>
    <w:rsid w:val="00D13A86"/>
    <w:rsid w:val="00D14762"/>
    <w:rsid w:val="00D150C5"/>
    <w:rsid w:val="00D15419"/>
    <w:rsid w:val="00D1696C"/>
    <w:rsid w:val="00D17A30"/>
    <w:rsid w:val="00D17D28"/>
    <w:rsid w:val="00D20555"/>
    <w:rsid w:val="00D213D3"/>
    <w:rsid w:val="00D21A5E"/>
    <w:rsid w:val="00D2312B"/>
    <w:rsid w:val="00D233B7"/>
    <w:rsid w:val="00D23929"/>
    <w:rsid w:val="00D23A6E"/>
    <w:rsid w:val="00D23EA8"/>
    <w:rsid w:val="00D2488A"/>
    <w:rsid w:val="00D25701"/>
    <w:rsid w:val="00D26D3E"/>
    <w:rsid w:val="00D2777D"/>
    <w:rsid w:val="00D27BCF"/>
    <w:rsid w:val="00D3046D"/>
    <w:rsid w:val="00D305AD"/>
    <w:rsid w:val="00D32161"/>
    <w:rsid w:val="00D3369C"/>
    <w:rsid w:val="00D34236"/>
    <w:rsid w:val="00D35113"/>
    <w:rsid w:val="00D3550B"/>
    <w:rsid w:val="00D4013D"/>
    <w:rsid w:val="00D40146"/>
    <w:rsid w:val="00D404C7"/>
    <w:rsid w:val="00D40C81"/>
    <w:rsid w:val="00D415DE"/>
    <w:rsid w:val="00D42B4C"/>
    <w:rsid w:val="00D42D08"/>
    <w:rsid w:val="00D4461A"/>
    <w:rsid w:val="00D449D8"/>
    <w:rsid w:val="00D44D86"/>
    <w:rsid w:val="00D44E49"/>
    <w:rsid w:val="00D457AB"/>
    <w:rsid w:val="00D467C1"/>
    <w:rsid w:val="00D46CD4"/>
    <w:rsid w:val="00D47423"/>
    <w:rsid w:val="00D477BA"/>
    <w:rsid w:val="00D5084A"/>
    <w:rsid w:val="00D5178F"/>
    <w:rsid w:val="00D52718"/>
    <w:rsid w:val="00D52891"/>
    <w:rsid w:val="00D532DB"/>
    <w:rsid w:val="00D5429E"/>
    <w:rsid w:val="00D55BF7"/>
    <w:rsid w:val="00D56405"/>
    <w:rsid w:val="00D579C0"/>
    <w:rsid w:val="00D601BF"/>
    <w:rsid w:val="00D61DF3"/>
    <w:rsid w:val="00D6211A"/>
    <w:rsid w:val="00D62564"/>
    <w:rsid w:val="00D62D33"/>
    <w:rsid w:val="00D630DE"/>
    <w:rsid w:val="00D63397"/>
    <w:rsid w:val="00D6357E"/>
    <w:rsid w:val="00D6377F"/>
    <w:rsid w:val="00D6457E"/>
    <w:rsid w:val="00D651F9"/>
    <w:rsid w:val="00D65BAC"/>
    <w:rsid w:val="00D67042"/>
    <w:rsid w:val="00D67839"/>
    <w:rsid w:val="00D70199"/>
    <w:rsid w:val="00D70957"/>
    <w:rsid w:val="00D7181D"/>
    <w:rsid w:val="00D72ACE"/>
    <w:rsid w:val="00D72C3D"/>
    <w:rsid w:val="00D72D12"/>
    <w:rsid w:val="00D73F86"/>
    <w:rsid w:val="00D7468D"/>
    <w:rsid w:val="00D746A2"/>
    <w:rsid w:val="00D76833"/>
    <w:rsid w:val="00D768C5"/>
    <w:rsid w:val="00D76F91"/>
    <w:rsid w:val="00D84250"/>
    <w:rsid w:val="00D84A97"/>
    <w:rsid w:val="00D84FB7"/>
    <w:rsid w:val="00D85783"/>
    <w:rsid w:val="00D86EDA"/>
    <w:rsid w:val="00D87BBF"/>
    <w:rsid w:val="00D9131E"/>
    <w:rsid w:val="00D9148D"/>
    <w:rsid w:val="00D91AB7"/>
    <w:rsid w:val="00D92CCB"/>
    <w:rsid w:val="00D940A6"/>
    <w:rsid w:val="00D94FE8"/>
    <w:rsid w:val="00D95130"/>
    <w:rsid w:val="00D957DB"/>
    <w:rsid w:val="00D95F34"/>
    <w:rsid w:val="00D97060"/>
    <w:rsid w:val="00D9711F"/>
    <w:rsid w:val="00D9713E"/>
    <w:rsid w:val="00D9784B"/>
    <w:rsid w:val="00D97CA4"/>
    <w:rsid w:val="00D97FAD"/>
    <w:rsid w:val="00DA0FDA"/>
    <w:rsid w:val="00DA14C2"/>
    <w:rsid w:val="00DA1AD1"/>
    <w:rsid w:val="00DA1DFC"/>
    <w:rsid w:val="00DA25C4"/>
    <w:rsid w:val="00DA2605"/>
    <w:rsid w:val="00DA39DC"/>
    <w:rsid w:val="00DA474E"/>
    <w:rsid w:val="00DA4ABF"/>
    <w:rsid w:val="00DA5077"/>
    <w:rsid w:val="00DA5201"/>
    <w:rsid w:val="00DA532C"/>
    <w:rsid w:val="00DA5BC3"/>
    <w:rsid w:val="00DA5D4C"/>
    <w:rsid w:val="00DA62BA"/>
    <w:rsid w:val="00DA7CFE"/>
    <w:rsid w:val="00DA7F50"/>
    <w:rsid w:val="00DB1455"/>
    <w:rsid w:val="00DB2AE2"/>
    <w:rsid w:val="00DB2F43"/>
    <w:rsid w:val="00DB3B0F"/>
    <w:rsid w:val="00DB4B40"/>
    <w:rsid w:val="00DB7787"/>
    <w:rsid w:val="00DC072A"/>
    <w:rsid w:val="00DC2B6A"/>
    <w:rsid w:val="00DC2D77"/>
    <w:rsid w:val="00DC2E24"/>
    <w:rsid w:val="00DC3BF4"/>
    <w:rsid w:val="00DC42F3"/>
    <w:rsid w:val="00DC43AB"/>
    <w:rsid w:val="00DC458E"/>
    <w:rsid w:val="00DC48CA"/>
    <w:rsid w:val="00DC50FA"/>
    <w:rsid w:val="00DC6409"/>
    <w:rsid w:val="00DC68A3"/>
    <w:rsid w:val="00DC6B45"/>
    <w:rsid w:val="00DC6B4F"/>
    <w:rsid w:val="00DC730A"/>
    <w:rsid w:val="00DC7E7A"/>
    <w:rsid w:val="00DD079E"/>
    <w:rsid w:val="00DD08EB"/>
    <w:rsid w:val="00DD2A32"/>
    <w:rsid w:val="00DD2F30"/>
    <w:rsid w:val="00DD3323"/>
    <w:rsid w:val="00DD3B9D"/>
    <w:rsid w:val="00DD4320"/>
    <w:rsid w:val="00DD48AB"/>
    <w:rsid w:val="00DD5441"/>
    <w:rsid w:val="00DD5D33"/>
    <w:rsid w:val="00DD6127"/>
    <w:rsid w:val="00DD64CF"/>
    <w:rsid w:val="00DD66D2"/>
    <w:rsid w:val="00DE1B91"/>
    <w:rsid w:val="00DE219E"/>
    <w:rsid w:val="00DE36A1"/>
    <w:rsid w:val="00DE38F0"/>
    <w:rsid w:val="00DE3F4D"/>
    <w:rsid w:val="00DE4211"/>
    <w:rsid w:val="00DE584C"/>
    <w:rsid w:val="00DE63C1"/>
    <w:rsid w:val="00DE686A"/>
    <w:rsid w:val="00DE6B41"/>
    <w:rsid w:val="00DE6FF7"/>
    <w:rsid w:val="00DE763F"/>
    <w:rsid w:val="00DE7B1B"/>
    <w:rsid w:val="00DE7F4B"/>
    <w:rsid w:val="00DF08CC"/>
    <w:rsid w:val="00DF2139"/>
    <w:rsid w:val="00DF223F"/>
    <w:rsid w:val="00DF51C1"/>
    <w:rsid w:val="00DF5940"/>
    <w:rsid w:val="00E000A1"/>
    <w:rsid w:val="00E00421"/>
    <w:rsid w:val="00E00B5B"/>
    <w:rsid w:val="00E032E7"/>
    <w:rsid w:val="00E03625"/>
    <w:rsid w:val="00E04059"/>
    <w:rsid w:val="00E045DA"/>
    <w:rsid w:val="00E0486F"/>
    <w:rsid w:val="00E04A25"/>
    <w:rsid w:val="00E06C24"/>
    <w:rsid w:val="00E06CD4"/>
    <w:rsid w:val="00E07C48"/>
    <w:rsid w:val="00E11593"/>
    <w:rsid w:val="00E1310A"/>
    <w:rsid w:val="00E143C0"/>
    <w:rsid w:val="00E1463B"/>
    <w:rsid w:val="00E14877"/>
    <w:rsid w:val="00E14AE8"/>
    <w:rsid w:val="00E14FA8"/>
    <w:rsid w:val="00E15088"/>
    <w:rsid w:val="00E15922"/>
    <w:rsid w:val="00E16D64"/>
    <w:rsid w:val="00E174C4"/>
    <w:rsid w:val="00E1789A"/>
    <w:rsid w:val="00E179C4"/>
    <w:rsid w:val="00E17EFB"/>
    <w:rsid w:val="00E20225"/>
    <w:rsid w:val="00E2038D"/>
    <w:rsid w:val="00E21B49"/>
    <w:rsid w:val="00E21EF3"/>
    <w:rsid w:val="00E22BB4"/>
    <w:rsid w:val="00E22E7D"/>
    <w:rsid w:val="00E242F3"/>
    <w:rsid w:val="00E2489E"/>
    <w:rsid w:val="00E25889"/>
    <w:rsid w:val="00E25D92"/>
    <w:rsid w:val="00E25ED9"/>
    <w:rsid w:val="00E2653E"/>
    <w:rsid w:val="00E26B41"/>
    <w:rsid w:val="00E27551"/>
    <w:rsid w:val="00E27DEA"/>
    <w:rsid w:val="00E27F9D"/>
    <w:rsid w:val="00E30F60"/>
    <w:rsid w:val="00E32ED0"/>
    <w:rsid w:val="00E33860"/>
    <w:rsid w:val="00E34763"/>
    <w:rsid w:val="00E35CEB"/>
    <w:rsid w:val="00E36145"/>
    <w:rsid w:val="00E36845"/>
    <w:rsid w:val="00E4018E"/>
    <w:rsid w:val="00E4101C"/>
    <w:rsid w:val="00E41785"/>
    <w:rsid w:val="00E417DB"/>
    <w:rsid w:val="00E4208B"/>
    <w:rsid w:val="00E42A9C"/>
    <w:rsid w:val="00E430B2"/>
    <w:rsid w:val="00E44E9F"/>
    <w:rsid w:val="00E450AE"/>
    <w:rsid w:val="00E4566D"/>
    <w:rsid w:val="00E4717A"/>
    <w:rsid w:val="00E475E1"/>
    <w:rsid w:val="00E4769C"/>
    <w:rsid w:val="00E47D58"/>
    <w:rsid w:val="00E504A0"/>
    <w:rsid w:val="00E5093F"/>
    <w:rsid w:val="00E50D8F"/>
    <w:rsid w:val="00E511D8"/>
    <w:rsid w:val="00E521AA"/>
    <w:rsid w:val="00E52C2B"/>
    <w:rsid w:val="00E52F62"/>
    <w:rsid w:val="00E5355F"/>
    <w:rsid w:val="00E541D8"/>
    <w:rsid w:val="00E5458B"/>
    <w:rsid w:val="00E5476B"/>
    <w:rsid w:val="00E550B5"/>
    <w:rsid w:val="00E55B79"/>
    <w:rsid w:val="00E56673"/>
    <w:rsid w:val="00E56EBD"/>
    <w:rsid w:val="00E5734E"/>
    <w:rsid w:val="00E5758F"/>
    <w:rsid w:val="00E602DD"/>
    <w:rsid w:val="00E60B5A"/>
    <w:rsid w:val="00E61CE0"/>
    <w:rsid w:val="00E63614"/>
    <w:rsid w:val="00E641A3"/>
    <w:rsid w:val="00E64B9C"/>
    <w:rsid w:val="00E6527E"/>
    <w:rsid w:val="00E655A4"/>
    <w:rsid w:val="00E65769"/>
    <w:rsid w:val="00E661F5"/>
    <w:rsid w:val="00E66318"/>
    <w:rsid w:val="00E666E3"/>
    <w:rsid w:val="00E672E0"/>
    <w:rsid w:val="00E67C96"/>
    <w:rsid w:val="00E67EEE"/>
    <w:rsid w:val="00E708EA"/>
    <w:rsid w:val="00E71B40"/>
    <w:rsid w:val="00E71C9C"/>
    <w:rsid w:val="00E72420"/>
    <w:rsid w:val="00E727BB"/>
    <w:rsid w:val="00E75037"/>
    <w:rsid w:val="00E75641"/>
    <w:rsid w:val="00E76C98"/>
    <w:rsid w:val="00E76F9E"/>
    <w:rsid w:val="00E77E4D"/>
    <w:rsid w:val="00E80774"/>
    <w:rsid w:val="00E80AE5"/>
    <w:rsid w:val="00E8178B"/>
    <w:rsid w:val="00E81AF8"/>
    <w:rsid w:val="00E8280F"/>
    <w:rsid w:val="00E82DD7"/>
    <w:rsid w:val="00E84F43"/>
    <w:rsid w:val="00E85C09"/>
    <w:rsid w:val="00E86144"/>
    <w:rsid w:val="00E86978"/>
    <w:rsid w:val="00E90AA9"/>
    <w:rsid w:val="00E90C72"/>
    <w:rsid w:val="00E9128B"/>
    <w:rsid w:val="00E91DEF"/>
    <w:rsid w:val="00E91F6F"/>
    <w:rsid w:val="00E92187"/>
    <w:rsid w:val="00E9330D"/>
    <w:rsid w:val="00E93C6F"/>
    <w:rsid w:val="00E93F6A"/>
    <w:rsid w:val="00E96DC0"/>
    <w:rsid w:val="00EA10AB"/>
    <w:rsid w:val="00EA13B2"/>
    <w:rsid w:val="00EA158E"/>
    <w:rsid w:val="00EA1700"/>
    <w:rsid w:val="00EA26DF"/>
    <w:rsid w:val="00EA33B6"/>
    <w:rsid w:val="00EA41C7"/>
    <w:rsid w:val="00EA43CF"/>
    <w:rsid w:val="00EA46E1"/>
    <w:rsid w:val="00EA503B"/>
    <w:rsid w:val="00EA54A6"/>
    <w:rsid w:val="00EA5660"/>
    <w:rsid w:val="00EA5885"/>
    <w:rsid w:val="00EA6002"/>
    <w:rsid w:val="00EA6484"/>
    <w:rsid w:val="00EA69EB"/>
    <w:rsid w:val="00EA77E4"/>
    <w:rsid w:val="00EA77EF"/>
    <w:rsid w:val="00EA79C0"/>
    <w:rsid w:val="00EB1FFF"/>
    <w:rsid w:val="00EB2DF5"/>
    <w:rsid w:val="00EB344C"/>
    <w:rsid w:val="00EB3481"/>
    <w:rsid w:val="00EB3841"/>
    <w:rsid w:val="00EB3971"/>
    <w:rsid w:val="00EB3AF2"/>
    <w:rsid w:val="00EB3C11"/>
    <w:rsid w:val="00EB4AA9"/>
    <w:rsid w:val="00EB54DE"/>
    <w:rsid w:val="00EB59FC"/>
    <w:rsid w:val="00EB68DC"/>
    <w:rsid w:val="00EB6CF1"/>
    <w:rsid w:val="00EB73E2"/>
    <w:rsid w:val="00EC061A"/>
    <w:rsid w:val="00EC108F"/>
    <w:rsid w:val="00EC16B8"/>
    <w:rsid w:val="00EC177A"/>
    <w:rsid w:val="00EC1B32"/>
    <w:rsid w:val="00EC2A33"/>
    <w:rsid w:val="00EC2B17"/>
    <w:rsid w:val="00EC3ADA"/>
    <w:rsid w:val="00EC3E72"/>
    <w:rsid w:val="00EC4245"/>
    <w:rsid w:val="00EC4291"/>
    <w:rsid w:val="00EC42F7"/>
    <w:rsid w:val="00EC47C2"/>
    <w:rsid w:val="00EC4CD9"/>
    <w:rsid w:val="00EC4E9E"/>
    <w:rsid w:val="00EC54B6"/>
    <w:rsid w:val="00EC598E"/>
    <w:rsid w:val="00EC6CD1"/>
    <w:rsid w:val="00ED04F8"/>
    <w:rsid w:val="00ED095C"/>
    <w:rsid w:val="00ED1162"/>
    <w:rsid w:val="00ED1778"/>
    <w:rsid w:val="00ED3B85"/>
    <w:rsid w:val="00ED439F"/>
    <w:rsid w:val="00ED4F15"/>
    <w:rsid w:val="00ED51AA"/>
    <w:rsid w:val="00ED5988"/>
    <w:rsid w:val="00ED604F"/>
    <w:rsid w:val="00ED66E9"/>
    <w:rsid w:val="00ED79FB"/>
    <w:rsid w:val="00EE0649"/>
    <w:rsid w:val="00EE066D"/>
    <w:rsid w:val="00EE174F"/>
    <w:rsid w:val="00EE2056"/>
    <w:rsid w:val="00EE2D96"/>
    <w:rsid w:val="00EE2ED0"/>
    <w:rsid w:val="00EE2F5D"/>
    <w:rsid w:val="00EE3A9A"/>
    <w:rsid w:val="00EE403C"/>
    <w:rsid w:val="00EE48EC"/>
    <w:rsid w:val="00EE4AC4"/>
    <w:rsid w:val="00EE5464"/>
    <w:rsid w:val="00EE629A"/>
    <w:rsid w:val="00EE6CFA"/>
    <w:rsid w:val="00EE6E63"/>
    <w:rsid w:val="00EE73AB"/>
    <w:rsid w:val="00EE7EEE"/>
    <w:rsid w:val="00EF02CD"/>
    <w:rsid w:val="00EF0E92"/>
    <w:rsid w:val="00EF1500"/>
    <w:rsid w:val="00EF1CB0"/>
    <w:rsid w:val="00EF2164"/>
    <w:rsid w:val="00EF2292"/>
    <w:rsid w:val="00EF29E2"/>
    <w:rsid w:val="00EF3C8F"/>
    <w:rsid w:val="00EF6322"/>
    <w:rsid w:val="00EF6BDC"/>
    <w:rsid w:val="00EF74BB"/>
    <w:rsid w:val="00F0025E"/>
    <w:rsid w:val="00F005F6"/>
    <w:rsid w:val="00F01E78"/>
    <w:rsid w:val="00F035C4"/>
    <w:rsid w:val="00F03CBF"/>
    <w:rsid w:val="00F03ED6"/>
    <w:rsid w:val="00F04001"/>
    <w:rsid w:val="00F04ADC"/>
    <w:rsid w:val="00F058BD"/>
    <w:rsid w:val="00F06882"/>
    <w:rsid w:val="00F07073"/>
    <w:rsid w:val="00F1003C"/>
    <w:rsid w:val="00F109D8"/>
    <w:rsid w:val="00F11D73"/>
    <w:rsid w:val="00F11FDB"/>
    <w:rsid w:val="00F126AD"/>
    <w:rsid w:val="00F1288F"/>
    <w:rsid w:val="00F12952"/>
    <w:rsid w:val="00F13709"/>
    <w:rsid w:val="00F13D3F"/>
    <w:rsid w:val="00F13E4B"/>
    <w:rsid w:val="00F145ED"/>
    <w:rsid w:val="00F14A90"/>
    <w:rsid w:val="00F15338"/>
    <w:rsid w:val="00F155EC"/>
    <w:rsid w:val="00F15645"/>
    <w:rsid w:val="00F158D1"/>
    <w:rsid w:val="00F164E2"/>
    <w:rsid w:val="00F2050F"/>
    <w:rsid w:val="00F20736"/>
    <w:rsid w:val="00F20815"/>
    <w:rsid w:val="00F20984"/>
    <w:rsid w:val="00F20A0A"/>
    <w:rsid w:val="00F20B9D"/>
    <w:rsid w:val="00F2154B"/>
    <w:rsid w:val="00F24BC7"/>
    <w:rsid w:val="00F25A0D"/>
    <w:rsid w:val="00F25ACD"/>
    <w:rsid w:val="00F25C7C"/>
    <w:rsid w:val="00F264B3"/>
    <w:rsid w:val="00F26CB6"/>
    <w:rsid w:val="00F26D15"/>
    <w:rsid w:val="00F271E0"/>
    <w:rsid w:val="00F27214"/>
    <w:rsid w:val="00F27BC4"/>
    <w:rsid w:val="00F27F8F"/>
    <w:rsid w:val="00F30563"/>
    <w:rsid w:val="00F309D6"/>
    <w:rsid w:val="00F30FF5"/>
    <w:rsid w:val="00F31FD3"/>
    <w:rsid w:val="00F32592"/>
    <w:rsid w:val="00F32B11"/>
    <w:rsid w:val="00F33762"/>
    <w:rsid w:val="00F34D73"/>
    <w:rsid w:val="00F35839"/>
    <w:rsid w:val="00F37439"/>
    <w:rsid w:val="00F4014D"/>
    <w:rsid w:val="00F40EFA"/>
    <w:rsid w:val="00F413DA"/>
    <w:rsid w:val="00F424AA"/>
    <w:rsid w:val="00F42FCC"/>
    <w:rsid w:val="00F43D44"/>
    <w:rsid w:val="00F447E9"/>
    <w:rsid w:val="00F45E40"/>
    <w:rsid w:val="00F46675"/>
    <w:rsid w:val="00F46D78"/>
    <w:rsid w:val="00F50254"/>
    <w:rsid w:val="00F5036E"/>
    <w:rsid w:val="00F50633"/>
    <w:rsid w:val="00F509B6"/>
    <w:rsid w:val="00F50BF1"/>
    <w:rsid w:val="00F524C6"/>
    <w:rsid w:val="00F52727"/>
    <w:rsid w:val="00F53687"/>
    <w:rsid w:val="00F53F46"/>
    <w:rsid w:val="00F543F9"/>
    <w:rsid w:val="00F548E3"/>
    <w:rsid w:val="00F5543B"/>
    <w:rsid w:val="00F55CDF"/>
    <w:rsid w:val="00F5704D"/>
    <w:rsid w:val="00F574FA"/>
    <w:rsid w:val="00F57A08"/>
    <w:rsid w:val="00F6014F"/>
    <w:rsid w:val="00F617C4"/>
    <w:rsid w:val="00F621B3"/>
    <w:rsid w:val="00F62401"/>
    <w:rsid w:val="00F63BB6"/>
    <w:rsid w:val="00F63FA9"/>
    <w:rsid w:val="00F646C7"/>
    <w:rsid w:val="00F6538A"/>
    <w:rsid w:val="00F653C4"/>
    <w:rsid w:val="00F66C48"/>
    <w:rsid w:val="00F66EDE"/>
    <w:rsid w:val="00F67920"/>
    <w:rsid w:val="00F71C07"/>
    <w:rsid w:val="00F725DC"/>
    <w:rsid w:val="00F72864"/>
    <w:rsid w:val="00F7312C"/>
    <w:rsid w:val="00F73F0B"/>
    <w:rsid w:val="00F74134"/>
    <w:rsid w:val="00F745D7"/>
    <w:rsid w:val="00F746DB"/>
    <w:rsid w:val="00F75B62"/>
    <w:rsid w:val="00F75DEB"/>
    <w:rsid w:val="00F76282"/>
    <w:rsid w:val="00F768CB"/>
    <w:rsid w:val="00F77859"/>
    <w:rsid w:val="00F7799D"/>
    <w:rsid w:val="00F77D01"/>
    <w:rsid w:val="00F77D4A"/>
    <w:rsid w:val="00F77F52"/>
    <w:rsid w:val="00F803A3"/>
    <w:rsid w:val="00F803D0"/>
    <w:rsid w:val="00F80D34"/>
    <w:rsid w:val="00F813AB"/>
    <w:rsid w:val="00F81A1F"/>
    <w:rsid w:val="00F81D95"/>
    <w:rsid w:val="00F82475"/>
    <w:rsid w:val="00F825B3"/>
    <w:rsid w:val="00F826E6"/>
    <w:rsid w:val="00F82CE8"/>
    <w:rsid w:val="00F82D18"/>
    <w:rsid w:val="00F82D2C"/>
    <w:rsid w:val="00F85717"/>
    <w:rsid w:val="00F85AF4"/>
    <w:rsid w:val="00F8634B"/>
    <w:rsid w:val="00F87AF6"/>
    <w:rsid w:val="00F903E3"/>
    <w:rsid w:val="00F907A7"/>
    <w:rsid w:val="00F90FD0"/>
    <w:rsid w:val="00F92929"/>
    <w:rsid w:val="00F937FA"/>
    <w:rsid w:val="00F943A7"/>
    <w:rsid w:val="00F94749"/>
    <w:rsid w:val="00F949A4"/>
    <w:rsid w:val="00F952D0"/>
    <w:rsid w:val="00F959B8"/>
    <w:rsid w:val="00F95B8C"/>
    <w:rsid w:val="00F961F0"/>
    <w:rsid w:val="00F96A4F"/>
    <w:rsid w:val="00F9748C"/>
    <w:rsid w:val="00F978EE"/>
    <w:rsid w:val="00F978FA"/>
    <w:rsid w:val="00FA0014"/>
    <w:rsid w:val="00FA0139"/>
    <w:rsid w:val="00FA0856"/>
    <w:rsid w:val="00FA09DF"/>
    <w:rsid w:val="00FA0BF6"/>
    <w:rsid w:val="00FA0D4A"/>
    <w:rsid w:val="00FA185B"/>
    <w:rsid w:val="00FA250F"/>
    <w:rsid w:val="00FA256F"/>
    <w:rsid w:val="00FA3BF4"/>
    <w:rsid w:val="00FA50F1"/>
    <w:rsid w:val="00FA5547"/>
    <w:rsid w:val="00FA56D7"/>
    <w:rsid w:val="00FA6CDC"/>
    <w:rsid w:val="00FA77FE"/>
    <w:rsid w:val="00FB05BC"/>
    <w:rsid w:val="00FB0EC4"/>
    <w:rsid w:val="00FB1313"/>
    <w:rsid w:val="00FB1AA4"/>
    <w:rsid w:val="00FB1CC1"/>
    <w:rsid w:val="00FB246E"/>
    <w:rsid w:val="00FB24A5"/>
    <w:rsid w:val="00FB35EB"/>
    <w:rsid w:val="00FB3D9E"/>
    <w:rsid w:val="00FB4647"/>
    <w:rsid w:val="00FB48CD"/>
    <w:rsid w:val="00FB531A"/>
    <w:rsid w:val="00FB6510"/>
    <w:rsid w:val="00FB664B"/>
    <w:rsid w:val="00FB7587"/>
    <w:rsid w:val="00FB7BA8"/>
    <w:rsid w:val="00FB7CF4"/>
    <w:rsid w:val="00FC00A5"/>
    <w:rsid w:val="00FC0DBF"/>
    <w:rsid w:val="00FC29E1"/>
    <w:rsid w:val="00FC385F"/>
    <w:rsid w:val="00FC38E7"/>
    <w:rsid w:val="00FC4143"/>
    <w:rsid w:val="00FC4250"/>
    <w:rsid w:val="00FC5C9D"/>
    <w:rsid w:val="00FC5E57"/>
    <w:rsid w:val="00FC648E"/>
    <w:rsid w:val="00FC6C15"/>
    <w:rsid w:val="00FC6E4A"/>
    <w:rsid w:val="00FC76D8"/>
    <w:rsid w:val="00FC7B2A"/>
    <w:rsid w:val="00FC7E4E"/>
    <w:rsid w:val="00FD023B"/>
    <w:rsid w:val="00FD06C0"/>
    <w:rsid w:val="00FD0D87"/>
    <w:rsid w:val="00FD11EA"/>
    <w:rsid w:val="00FD208B"/>
    <w:rsid w:val="00FD245D"/>
    <w:rsid w:val="00FD2C42"/>
    <w:rsid w:val="00FD3189"/>
    <w:rsid w:val="00FD34BC"/>
    <w:rsid w:val="00FD405E"/>
    <w:rsid w:val="00FD6B14"/>
    <w:rsid w:val="00FD6F77"/>
    <w:rsid w:val="00FD7D9E"/>
    <w:rsid w:val="00FE08CA"/>
    <w:rsid w:val="00FE0AEF"/>
    <w:rsid w:val="00FE0B93"/>
    <w:rsid w:val="00FE0BB3"/>
    <w:rsid w:val="00FE0CA1"/>
    <w:rsid w:val="00FE0E73"/>
    <w:rsid w:val="00FE176A"/>
    <w:rsid w:val="00FE240D"/>
    <w:rsid w:val="00FE30B0"/>
    <w:rsid w:val="00FE3121"/>
    <w:rsid w:val="00FE3702"/>
    <w:rsid w:val="00FE3B37"/>
    <w:rsid w:val="00FE3DF2"/>
    <w:rsid w:val="00FE44F2"/>
    <w:rsid w:val="00FE4590"/>
    <w:rsid w:val="00FE537E"/>
    <w:rsid w:val="00FE5EF2"/>
    <w:rsid w:val="00FE6A2C"/>
    <w:rsid w:val="00FE7C76"/>
    <w:rsid w:val="00FF05C7"/>
    <w:rsid w:val="00FF30BD"/>
    <w:rsid w:val="00FF39B9"/>
    <w:rsid w:val="00FF39F9"/>
    <w:rsid w:val="00FF3C96"/>
    <w:rsid w:val="00FF4551"/>
    <w:rsid w:val="00FF4AEA"/>
    <w:rsid w:val="00FF4B1E"/>
    <w:rsid w:val="00FF4D2F"/>
    <w:rsid w:val="00FF5102"/>
    <w:rsid w:val="00FF5EE8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8E09"/>
  <w15:docId w15:val="{A6575264-E8C9-46AD-BD35-29C1A01A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4D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2A1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3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aliases w:val="Heading 5 Char"/>
    <w:basedOn w:val="a"/>
    <w:next w:val="a"/>
    <w:link w:val="50"/>
    <w:uiPriority w:val="99"/>
    <w:qFormat/>
    <w:rsid w:val="00532B17"/>
    <w:pPr>
      <w:keepNext/>
      <w:jc w:val="center"/>
      <w:outlineLvl w:val="4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aliases w:val="ПАРАГРАФ"/>
    <w:basedOn w:val="a"/>
    <w:uiPriority w:val="34"/>
    <w:qFormat/>
    <w:rsid w:val="001505D6"/>
    <w:pPr>
      <w:ind w:left="720"/>
      <w:contextualSpacing/>
    </w:pPr>
  </w:style>
  <w:style w:type="paragraph" w:customStyle="1" w:styleId="ConsPlusTitle">
    <w:name w:val="ConsPlusTitle"/>
    <w:rsid w:val="001505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F109D8"/>
    <w:pPr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10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F109D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"/>
    <w:basedOn w:val="a"/>
    <w:rsid w:val="00BA7C02"/>
    <w:pPr>
      <w:spacing w:after="160" w:line="240" w:lineRule="exact"/>
    </w:pPr>
    <w:rPr>
      <w:rFonts w:ascii="Verdana" w:eastAsia="Times New Roman" w:hAnsi="Verdana"/>
      <w:color w:val="000000"/>
      <w:lang w:val="en-US"/>
    </w:rPr>
  </w:style>
  <w:style w:type="paragraph" w:styleId="31">
    <w:name w:val="Body Text Indent 3"/>
    <w:basedOn w:val="a"/>
    <w:link w:val="32"/>
    <w:rsid w:val="00BA7C02"/>
    <w:pPr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7C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A16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16AE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3A16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6AE"/>
    <w:rPr>
      <w:rFonts w:ascii="Times New Roman" w:eastAsia="Calibri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A16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16AE"/>
    <w:rPr>
      <w:rFonts w:ascii="Tahoma" w:eastAsia="Calibri" w:hAnsi="Tahoma" w:cs="Tahoma"/>
      <w:sz w:val="16"/>
      <w:szCs w:val="16"/>
    </w:rPr>
  </w:style>
  <w:style w:type="character" w:customStyle="1" w:styleId="defaultdocbaseattributestylewithoutnowrap1">
    <w:name w:val="defaultdocbaseattributestylewithoutnowrap1"/>
    <w:basedOn w:val="a0"/>
    <w:rsid w:val="00511A0D"/>
    <w:rPr>
      <w:rFonts w:ascii="Tahoma" w:hAnsi="Tahoma" w:cs="Tahoma" w:hint="default"/>
      <w:sz w:val="18"/>
      <w:szCs w:val="18"/>
    </w:rPr>
  </w:style>
  <w:style w:type="paragraph" w:styleId="ad">
    <w:name w:val="List Paragraph"/>
    <w:basedOn w:val="a"/>
    <w:uiPriority w:val="34"/>
    <w:qFormat/>
    <w:rsid w:val="00DA1DFC"/>
    <w:pPr>
      <w:ind w:left="720"/>
      <w:contextualSpacing/>
    </w:pPr>
  </w:style>
  <w:style w:type="table" w:styleId="-5">
    <w:name w:val="Light Grid Accent 5"/>
    <w:basedOn w:val="a1"/>
    <w:uiPriority w:val="62"/>
    <w:rsid w:val="001409E3"/>
    <w:pPr>
      <w:spacing w:after="0" w:line="240" w:lineRule="auto"/>
      <w:ind w:firstLine="425"/>
      <w:jc w:val="both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532B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6D1E4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1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Emphasis"/>
    <w:basedOn w:val="a0"/>
    <w:qFormat/>
    <w:rsid w:val="002A1EAA"/>
    <w:rPr>
      <w:i/>
      <w:iCs/>
    </w:rPr>
  </w:style>
  <w:style w:type="character" w:styleId="af0">
    <w:name w:val="Hyperlink"/>
    <w:basedOn w:val="a0"/>
    <w:uiPriority w:val="99"/>
    <w:unhideWhenUsed/>
    <w:rsid w:val="00090DA4"/>
    <w:rPr>
      <w:color w:val="0000FF"/>
      <w:u w:val="single"/>
    </w:rPr>
  </w:style>
  <w:style w:type="paragraph" w:styleId="af1">
    <w:name w:val="No Spacing"/>
    <w:uiPriority w:val="1"/>
    <w:qFormat/>
    <w:rsid w:val="00090DA4"/>
    <w:pPr>
      <w:spacing w:after="0" w:line="240" w:lineRule="auto"/>
    </w:pPr>
    <w:rPr>
      <w:rFonts w:ascii="Calibri" w:eastAsia="Times New Roman" w:hAnsi="Calibri" w:cs="Times New Roman"/>
    </w:rPr>
  </w:style>
  <w:style w:type="table" w:styleId="af2">
    <w:name w:val="Table Grid"/>
    <w:basedOn w:val="a1"/>
    <w:uiPriority w:val="59"/>
    <w:rsid w:val="00A3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80A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685E8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85E8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85E86"/>
    <w:rPr>
      <w:rFonts w:ascii="Times New Roman" w:eastAsia="Calibri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85E8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85E86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0237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eph">
    <w:name w:val="_eph"/>
    <w:basedOn w:val="a0"/>
    <w:rsid w:val="00B84F5D"/>
  </w:style>
  <w:style w:type="paragraph" w:customStyle="1" w:styleId="af8">
    <w:name w:val="Содержимое таблицы"/>
    <w:basedOn w:val="a"/>
    <w:rsid w:val="00515246"/>
    <w:pPr>
      <w:suppressLineNumbers/>
      <w:suppressAutoHyphens/>
    </w:pPr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7828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44B3F-D3F2-4E6C-A6A6-42033231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10913</Words>
  <Characters>62205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Бабенкова Н.П.</dc:creator>
  <cp:lastModifiedBy>Комарова Ольга Вячеславовна</cp:lastModifiedBy>
  <cp:revision>3</cp:revision>
  <cp:lastPrinted>2017-07-19T08:16:00Z</cp:lastPrinted>
  <dcterms:created xsi:type="dcterms:W3CDTF">2019-08-22T05:44:00Z</dcterms:created>
  <dcterms:modified xsi:type="dcterms:W3CDTF">2019-08-23T05:10:00Z</dcterms:modified>
</cp:coreProperties>
</file>